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4831AC" w14:paraId="398A0179" w14:textId="77777777" w:rsidTr="00D46AC7">
        <w:tc>
          <w:tcPr>
            <w:tcW w:w="9350" w:type="dxa"/>
          </w:tcPr>
          <w:p w14:paraId="2F21DA4B" w14:textId="77777777" w:rsidR="004831AC" w:rsidRPr="004831AC" w:rsidRDefault="004831AC" w:rsidP="004831AC">
            <w:pPr>
              <w:jc w:val="center"/>
              <w:rPr>
                <w:b/>
                <w:i/>
              </w:rPr>
            </w:pPr>
            <w:r w:rsidRPr="004831AC">
              <w:rPr>
                <w:b/>
                <w:i/>
              </w:rPr>
              <w:t>TEMPLATE –</w:t>
            </w:r>
          </w:p>
          <w:p w14:paraId="3F54EF4E" w14:textId="7C253BA0" w:rsidR="00154673" w:rsidRPr="00C05003" w:rsidRDefault="004831AC" w:rsidP="00AA4C9B">
            <w:pPr>
              <w:jc w:val="center"/>
              <w:rPr>
                <w:b/>
                <w:i/>
              </w:rPr>
            </w:pPr>
            <w:r w:rsidRPr="004831AC">
              <w:rPr>
                <w:b/>
                <w:i/>
              </w:rPr>
              <w:t xml:space="preserve">Addendum for </w:t>
            </w:r>
            <w:r w:rsidR="00B25AEC">
              <w:rPr>
                <w:b/>
                <w:i/>
              </w:rPr>
              <w:t xml:space="preserve">TRANSPORTATION </w:t>
            </w:r>
            <w:r w:rsidR="00AA4C9B">
              <w:rPr>
                <w:b/>
                <w:i/>
              </w:rPr>
              <w:t>SERVICE</w:t>
            </w:r>
          </w:p>
          <w:p w14:paraId="64F0777D" w14:textId="77777777" w:rsidR="004831AC" w:rsidRPr="00EF3741" w:rsidRDefault="004831AC" w:rsidP="00D46AC7">
            <w:pPr>
              <w:jc w:val="center"/>
              <w:rPr>
                <w:b/>
                <w:i/>
                <w:szCs w:val="22"/>
              </w:rPr>
            </w:pPr>
          </w:p>
          <w:p w14:paraId="7824D531" w14:textId="77777777" w:rsidR="004831AC" w:rsidRPr="00EF3741" w:rsidRDefault="004831AC" w:rsidP="00D46AC7">
            <w:pPr>
              <w:jc w:val="center"/>
              <w:rPr>
                <w:bCs/>
                <w:i/>
                <w:szCs w:val="22"/>
              </w:rPr>
            </w:pPr>
            <w:r w:rsidRPr="00EF3741">
              <w:rPr>
                <w:bCs/>
                <w:i/>
                <w:szCs w:val="22"/>
              </w:rPr>
              <w:t>Instructions:</w:t>
            </w:r>
          </w:p>
          <w:p w14:paraId="3813B063" w14:textId="77777777" w:rsidR="004831AC" w:rsidRPr="00EF3741" w:rsidRDefault="004831AC" w:rsidP="00D46AC7">
            <w:pPr>
              <w:jc w:val="center"/>
              <w:rPr>
                <w:bCs/>
                <w:i/>
                <w:iCs/>
                <w:szCs w:val="22"/>
              </w:rPr>
            </w:pPr>
            <w:r w:rsidRPr="00EF3741">
              <w:rPr>
                <w:bCs/>
                <w:i/>
                <w:szCs w:val="22"/>
              </w:rPr>
              <w:t xml:space="preserve">Please fill in any </w:t>
            </w:r>
            <w:r w:rsidRPr="00EF3741">
              <w:rPr>
                <w:bCs/>
                <w:i/>
                <w:szCs w:val="22"/>
                <w:highlight w:val="yellow"/>
              </w:rPr>
              <w:t>highlighted</w:t>
            </w:r>
            <w:r w:rsidRPr="00EF3741">
              <w:rPr>
                <w:bCs/>
                <w:i/>
                <w:szCs w:val="22"/>
              </w:rPr>
              <w:t xml:space="preserve"> section with the appropriate answer and then DELETE the highlight over the section. For example, </w:t>
            </w:r>
            <w:r w:rsidRPr="00EF3741">
              <w:rPr>
                <w:b/>
                <w:szCs w:val="22"/>
                <w:highlight w:val="yellow"/>
              </w:rPr>
              <w:t>[STUDENT ORGANIZATION,]</w:t>
            </w:r>
            <w:r w:rsidRPr="00EF3741">
              <w:rPr>
                <w:b/>
                <w:szCs w:val="22"/>
              </w:rPr>
              <w:t xml:space="preserve"> </w:t>
            </w:r>
            <w:r w:rsidRPr="00EF3741">
              <w:rPr>
                <w:b/>
                <w:szCs w:val="22"/>
              </w:rPr>
              <w:sym w:font="Wingdings" w:char="F0E0"/>
            </w:r>
            <w:r w:rsidRPr="00EF3741">
              <w:rPr>
                <w:b/>
                <w:szCs w:val="22"/>
              </w:rPr>
              <w:t xml:space="preserve"> Reveille Fan Club</w:t>
            </w:r>
            <w:r w:rsidRPr="00EF3741">
              <w:rPr>
                <w:bCs/>
                <w:szCs w:val="22"/>
              </w:rPr>
              <w:t xml:space="preserve">. </w:t>
            </w:r>
            <w:r w:rsidRPr="00EF3741">
              <w:rPr>
                <w:bCs/>
                <w:i/>
                <w:iCs/>
                <w:szCs w:val="22"/>
              </w:rPr>
              <w:t xml:space="preserve">You will repeat this process for all the other sections that are below. </w:t>
            </w:r>
          </w:p>
          <w:p w14:paraId="66629BE8" w14:textId="77777777" w:rsidR="004831AC" w:rsidRPr="00EF3741" w:rsidRDefault="004831AC" w:rsidP="00D46AC7">
            <w:pPr>
              <w:jc w:val="center"/>
              <w:rPr>
                <w:bCs/>
                <w:i/>
                <w:iCs/>
                <w:szCs w:val="22"/>
              </w:rPr>
            </w:pPr>
          </w:p>
          <w:p w14:paraId="7003FA3B" w14:textId="77777777" w:rsidR="004831AC" w:rsidRPr="00EF3741" w:rsidRDefault="004831AC" w:rsidP="00D46AC7">
            <w:pPr>
              <w:jc w:val="center"/>
              <w:rPr>
                <w:bCs/>
                <w:i/>
                <w:iCs/>
                <w:szCs w:val="22"/>
              </w:rPr>
            </w:pPr>
            <w:r w:rsidRPr="00EF3741">
              <w:rPr>
                <w:bCs/>
                <w:i/>
                <w:iCs/>
                <w:szCs w:val="22"/>
              </w:rPr>
              <w:t xml:space="preserve">Please note any </w:t>
            </w:r>
            <w:r w:rsidRPr="00EF3741">
              <w:rPr>
                <w:bCs/>
                <w:i/>
                <w:iCs/>
                <w:szCs w:val="22"/>
                <w:highlight w:val="green"/>
              </w:rPr>
              <w:t>GREEN highlighted</w:t>
            </w:r>
            <w:r w:rsidRPr="00EF3741">
              <w:rPr>
                <w:bCs/>
                <w:i/>
                <w:iCs/>
                <w:szCs w:val="22"/>
              </w:rPr>
              <w:t xml:space="preserve"> sections are instructions to help guide you in an event that you need them. Once you have the appropriate answer, DELETE the highlighted section. </w:t>
            </w:r>
          </w:p>
          <w:p w14:paraId="63A3994D" w14:textId="77777777" w:rsidR="004831AC" w:rsidRPr="00EF3741" w:rsidRDefault="004831AC" w:rsidP="00D46AC7">
            <w:pPr>
              <w:jc w:val="center"/>
              <w:rPr>
                <w:bCs/>
                <w:szCs w:val="22"/>
                <w:u w:val="single"/>
              </w:rPr>
            </w:pPr>
          </w:p>
          <w:p w14:paraId="163D0028" w14:textId="77777777" w:rsidR="004831AC" w:rsidRPr="00EF3741" w:rsidRDefault="004831AC" w:rsidP="00D46AC7">
            <w:pPr>
              <w:jc w:val="center"/>
              <w:rPr>
                <w:bCs/>
                <w:i/>
                <w:szCs w:val="22"/>
              </w:rPr>
            </w:pPr>
            <w:r w:rsidRPr="00EF3741">
              <w:rPr>
                <w:bCs/>
                <w:i/>
                <w:szCs w:val="22"/>
                <w:u w:val="single"/>
              </w:rPr>
              <w:t>Once this is completed, DELETE the instruction box before turning in your final copy</w:t>
            </w:r>
            <w:r w:rsidRPr="00EF3741">
              <w:rPr>
                <w:bCs/>
                <w:i/>
                <w:szCs w:val="22"/>
              </w:rPr>
              <w:t xml:space="preserve">. </w:t>
            </w:r>
          </w:p>
          <w:p w14:paraId="3D3BC890" w14:textId="77777777" w:rsidR="004831AC" w:rsidRDefault="004831AC" w:rsidP="00D46AC7">
            <w:pPr>
              <w:jc w:val="center"/>
              <w:rPr>
                <w:b/>
                <w:i/>
              </w:rPr>
            </w:pPr>
          </w:p>
        </w:tc>
      </w:tr>
    </w:tbl>
    <w:p w14:paraId="47F78C7D" w14:textId="5CFCD2EE" w:rsidR="004831AC" w:rsidRPr="00C05003" w:rsidRDefault="004831AC" w:rsidP="004831AC">
      <w:pPr>
        <w:tabs>
          <w:tab w:val="left" w:pos="9360"/>
        </w:tabs>
        <w:rPr>
          <w:u w:val="single"/>
        </w:rPr>
      </w:pPr>
      <w:r w:rsidRPr="00C05003">
        <w:rPr>
          <w:u w:val="single"/>
        </w:rPr>
        <w:tab/>
      </w:r>
    </w:p>
    <w:p w14:paraId="7ED57CEF" w14:textId="77777777" w:rsidR="004831AC" w:rsidRPr="00C05003" w:rsidRDefault="004831AC" w:rsidP="004831AC">
      <w:pPr>
        <w:jc w:val="center"/>
        <w:rPr>
          <w:b/>
        </w:rPr>
      </w:pPr>
    </w:p>
    <w:p w14:paraId="5F26E1BF" w14:textId="27D84FAC" w:rsidR="004831AC" w:rsidRDefault="004831AC" w:rsidP="004831AC">
      <w:pPr>
        <w:jc w:val="center"/>
        <w:rPr>
          <w:b/>
        </w:rPr>
      </w:pPr>
      <w:r w:rsidRPr="00C05003">
        <w:rPr>
          <w:b/>
          <w:highlight w:val="yellow"/>
        </w:rPr>
        <w:t>[Organization]</w:t>
      </w:r>
      <w:r w:rsidRPr="00C05003">
        <w:rPr>
          <w:b/>
        </w:rPr>
        <w:t xml:space="preserve"> Addendum</w:t>
      </w:r>
    </w:p>
    <w:p w14:paraId="30753B33" w14:textId="77777777" w:rsidR="004831AC" w:rsidRPr="00C05003" w:rsidRDefault="004831AC" w:rsidP="004831AC">
      <w:pPr>
        <w:jc w:val="center"/>
        <w:rPr>
          <w:b/>
        </w:rPr>
      </w:pPr>
    </w:p>
    <w:p w14:paraId="71AF3F37" w14:textId="77777777" w:rsidR="004831AC" w:rsidRPr="00C05003" w:rsidRDefault="004831AC" w:rsidP="004831AC">
      <w:pPr>
        <w:jc w:val="center"/>
        <w:rPr>
          <w:b/>
        </w:rPr>
      </w:pPr>
      <w:r w:rsidRPr="00C05003">
        <w:rPr>
          <w:b/>
          <w:highlight w:val="yellow"/>
        </w:rPr>
        <w:t>[STUDENT ORGANIZATION]</w:t>
      </w:r>
      <w:r w:rsidRPr="00C05003">
        <w:rPr>
          <w:b/>
        </w:rPr>
        <w:t xml:space="preserve"> –</w:t>
      </w:r>
    </w:p>
    <w:p w14:paraId="6B191139" w14:textId="77777777" w:rsidR="004831AC" w:rsidRPr="00C05003" w:rsidRDefault="004831AC" w:rsidP="004831AC">
      <w:pPr>
        <w:jc w:val="center"/>
        <w:rPr>
          <w:b/>
        </w:rPr>
      </w:pPr>
      <w:r w:rsidRPr="00C05003">
        <w:rPr>
          <w:b/>
        </w:rPr>
        <w:t>A recognized student organization at Texas A&amp;M University</w:t>
      </w:r>
    </w:p>
    <w:p w14:paraId="3BB69571" w14:textId="77777777" w:rsidR="004831AC" w:rsidRPr="00C05003" w:rsidRDefault="004831AC" w:rsidP="004831AC">
      <w:pPr>
        <w:pBdr>
          <w:bottom w:val="double" w:sz="6" w:space="1" w:color="auto"/>
        </w:pBdr>
        <w:jc w:val="center"/>
      </w:pPr>
    </w:p>
    <w:p w14:paraId="668FF2E1" w14:textId="77777777" w:rsidR="004831AC" w:rsidRPr="00C05003" w:rsidRDefault="004831AC" w:rsidP="004831AC">
      <w:pPr>
        <w:rPr>
          <w:b/>
          <w:sz w:val="16"/>
          <w:szCs w:val="16"/>
        </w:rPr>
      </w:pPr>
    </w:p>
    <w:p w14:paraId="3B6591FB" w14:textId="77777777" w:rsidR="004831AC" w:rsidRPr="00C05003" w:rsidRDefault="004831AC" w:rsidP="004831AC">
      <w:pPr>
        <w:suppressAutoHyphens/>
        <w:jc w:val="both"/>
        <w:rPr>
          <w:spacing w:val="-2"/>
          <w:sz w:val="20"/>
        </w:rPr>
      </w:pPr>
      <w:r w:rsidRPr="00C05003">
        <w:rPr>
          <w:spacing w:val="-2"/>
          <w:sz w:val="20"/>
        </w:rPr>
        <w:t xml:space="preserve">This addendum, when signed by the parties, is hereby incorporated into the contract by and between </w:t>
      </w:r>
      <w:r w:rsidRPr="00C05003">
        <w:rPr>
          <w:spacing w:val="-2"/>
          <w:sz w:val="20"/>
          <w:highlight w:val="yellow"/>
          <w:u w:val="single"/>
        </w:rPr>
        <w:t>[STUDENT ORGANIZATION]</w:t>
      </w:r>
      <w:r w:rsidRPr="00C05003">
        <w:rPr>
          <w:spacing w:val="-2"/>
          <w:sz w:val="20"/>
        </w:rPr>
        <w:t xml:space="preserve">, a recognized student organization at Texas A&amp;M University (hereinafter referred to as "ORGANIZATION") and </w:t>
      </w:r>
      <w:r w:rsidRPr="00C05003">
        <w:rPr>
          <w:spacing w:val="-2"/>
          <w:sz w:val="20"/>
          <w:highlight w:val="yellow"/>
        </w:rPr>
        <w:t>[</w:t>
      </w:r>
      <w:r>
        <w:rPr>
          <w:spacing w:val="-2"/>
          <w:sz w:val="20"/>
          <w:highlight w:val="yellow"/>
        </w:rPr>
        <w:t>VENDOR</w:t>
      </w:r>
      <w:r w:rsidRPr="00C05003">
        <w:rPr>
          <w:spacing w:val="-2"/>
          <w:sz w:val="20"/>
          <w:highlight w:val="yellow"/>
        </w:rPr>
        <w:t>]</w:t>
      </w:r>
      <w:r w:rsidRPr="00C05003">
        <w:rPr>
          <w:spacing w:val="-2"/>
          <w:sz w:val="20"/>
        </w:rPr>
        <w:t xml:space="preserve"> (hereinafter referred to as “</w:t>
      </w:r>
      <w:r>
        <w:rPr>
          <w:spacing w:val="-2"/>
          <w:sz w:val="20"/>
        </w:rPr>
        <w:t>VENDOR</w:t>
      </w:r>
      <w:r w:rsidRPr="00C05003">
        <w:rPr>
          <w:spacing w:val="-2"/>
          <w:sz w:val="20"/>
        </w:rPr>
        <w:t xml:space="preserve">”) dated </w:t>
      </w:r>
      <w:r w:rsidRPr="00C05003">
        <w:rPr>
          <w:spacing w:val="-2"/>
          <w:sz w:val="20"/>
          <w:highlight w:val="yellow"/>
          <w:u w:val="single"/>
        </w:rPr>
        <w:t>[DATE].</w:t>
      </w:r>
    </w:p>
    <w:p w14:paraId="429E27C5" w14:textId="77777777" w:rsidR="004831AC" w:rsidRPr="00C05003" w:rsidRDefault="004831AC" w:rsidP="004831AC">
      <w:pPr>
        <w:rPr>
          <w:sz w:val="20"/>
          <w:szCs w:val="20"/>
        </w:rPr>
      </w:pPr>
    </w:p>
    <w:p w14:paraId="146C23FA" w14:textId="21B56651" w:rsidR="00B25AEC" w:rsidRDefault="00B25AEC" w:rsidP="004831AC">
      <w:pPr>
        <w:numPr>
          <w:ilvl w:val="0"/>
          <w:numId w:val="2"/>
        </w:numPr>
        <w:tabs>
          <w:tab w:val="left" w:pos="720"/>
        </w:tabs>
        <w:rPr>
          <w:sz w:val="20"/>
          <w:szCs w:val="20"/>
        </w:rPr>
      </w:pPr>
      <w:r>
        <w:rPr>
          <w:sz w:val="20"/>
          <w:szCs w:val="20"/>
        </w:rPr>
        <w:t>ORGANIZATION contracts the VENDOR’s services as outlined herein:</w:t>
      </w:r>
    </w:p>
    <w:p w14:paraId="23CD9FE6" w14:textId="53D6AC21" w:rsidR="00B25AEC" w:rsidRPr="00B25AEC" w:rsidRDefault="00B25AEC" w:rsidP="00B25AEC">
      <w:pPr>
        <w:ind w:left="720" w:firstLine="720"/>
        <w:rPr>
          <w:b/>
          <w:bCs/>
          <w:sz w:val="20"/>
          <w:szCs w:val="20"/>
        </w:rPr>
      </w:pPr>
      <w:r w:rsidRPr="00B25AEC">
        <w:rPr>
          <w:b/>
          <w:bCs/>
          <w:sz w:val="20"/>
          <w:szCs w:val="20"/>
        </w:rPr>
        <w:t>Event:</w:t>
      </w:r>
    </w:p>
    <w:p w14:paraId="3D36B4AF" w14:textId="3A2E4C6A" w:rsidR="00B25AEC" w:rsidRPr="00B25AEC" w:rsidRDefault="00B25AEC" w:rsidP="00B25AEC">
      <w:pPr>
        <w:ind w:left="720" w:firstLine="720"/>
        <w:rPr>
          <w:b/>
          <w:bCs/>
          <w:sz w:val="20"/>
          <w:szCs w:val="20"/>
        </w:rPr>
      </w:pPr>
      <w:r w:rsidRPr="00B25AEC">
        <w:rPr>
          <w:b/>
          <w:bCs/>
          <w:sz w:val="20"/>
          <w:szCs w:val="20"/>
        </w:rPr>
        <w:t>Date:</w:t>
      </w:r>
    </w:p>
    <w:p w14:paraId="47D9EC29" w14:textId="65DD7E1C" w:rsidR="00B25AEC" w:rsidRPr="00B25AEC" w:rsidRDefault="00B25AEC" w:rsidP="00B25AEC">
      <w:pPr>
        <w:ind w:left="720" w:firstLine="720"/>
        <w:rPr>
          <w:b/>
          <w:bCs/>
          <w:sz w:val="20"/>
          <w:szCs w:val="20"/>
        </w:rPr>
      </w:pPr>
      <w:r w:rsidRPr="00B25AEC">
        <w:rPr>
          <w:b/>
          <w:bCs/>
          <w:sz w:val="20"/>
          <w:szCs w:val="20"/>
        </w:rPr>
        <w:t>Pick Up Time:</w:t>
      </w:r>
    </w:p>
    <w:p w14:paraId="7C22612E" w14:textId="55A6EB50" w:rsidR="00B25AEC" w:rsidRPr="00B25AEC" w:rsidRDefault="00B25AEC" w:rsidP="00B25AEC">
      <w:pPr>
        <w:ind w:left="720" w:firstLine="720"/>
        <w:rPr>
          <w:b/>
          <w:bCs/>
          <w:sz w:val="20"/>
          <w:szCs w:val="20"/>
        </w:rPr>
      </w:pPr>
      <w:r w:rsidRPr="00B25AEC">
        <w:rPr>
          <w:b/>
          <w:bCs/>
          <w:sz w:val="20"/>
          <w:szCs w:val="20"/>
        </w:rPr>
        <w:t>Pick Up Location:</w:t>
      </w:r>
    </w:p>
    <w:p w14:paraId="741949FE" w14:textId="3680F99F" w:rsidR="00B25AEC" w:rsidRPr="00B25AEC" w:rsidRDefault="00B25AEC" w:rsidP="00B25AEC">
      <w:pPr>
        <w:ind w:left="720" w:firstLine="720"/>
        <w:rPr>
          <w:b/>
          <w:bCs/>
          <w:sz w:val="20"/>
          <w:szCs w:val="20"/>
        </w:rPr>
      </w:pPr>
      <w:r w:rsidRPr="00B25AEC">
        <w:rPr>
          <w:b/>
          <w:bCs/>
          <w:sz w:val="20"/>
          <w:szCs w:val="20"/>
        </w:rPr>
        <w:t>Destination:</w:t>
      </w:r>
    </w:p>
    <w:p w14:paraId="3054651A" w14:textId="417BDFEC" w:rsidR="00B25AEC" w:rsidRPr="00B25AEC" w:rsidRDefault="00B25AEC" w:rsidP="00B25AEC">
      <w:pPr>
        <w:ind w:left="720" w:firstLine="720"/>
        <w:rPr>
          <w:b/>
          <w:bCs/>
          <w:sz w:val="20"/>
          <w:szCs w:val="20"/>
        </w:rPr>
      </w:pPr>
      <w:r w:rsidRPr="00B25AEC">
        <w:rPr>
          <w:b/>
          <w:bCs/>
          <w:sz w:val="20"/>
          <w:szCs w:val="20"/>
        </w:rPr>
        <w:t>Return Time:</w:t>
      </w:r>
    </w:p>
    <w:p w14:paraId="615CFA97" w14:textId="144B204D" w:rsidR="00B25AEC" w:rsidRPr="00B25AEC" w:rsidRDefault="00B25AEC" w:rsidP="00B25AEC">
      <w:pPr>
        <w:ind w:left="720" w:firstLine="720"/>
        <w:rPr>
          <w:b/>
          <w:bCs/>
          <w:sz w:val="20"/>
          <w:szCs w:val="20"/>
        </w:rPr>
      </w:pPr>
      <w:r w:rsidRPr="00B25AEC">
        <w:rPr>
          <w:b/>
          <w:bCs/>
          <w:sz w:val="20"/>
          <w:szCs w:val="20"/>
        </w:rPr>
        <w:t>Drop Off Location:</w:t>
      </w:r>
    </w:p>
    <w:p w14:paraId="5317851E" w14:textId="0AECC301" w:rsidR="00B25AEC" w:rsidRPr="00B25AEC" w:rsidRDefault="00B25AEC" w:rsidP="00B25AEC">
      <w:pPr>
        <w:ind w:left="720" w:firstLine="720"/>
        <w:rPr>
          <w:b/>
          <w:bCs/>
          <w:sz w:val="20"/>
          <w:szCs w:val="20"/>
        </w:rPr>
      </w:pPr>
      <w:r w:rsidRPr="00B25AEC">
        <w:rPr>
          <w:b/>
          <w:bCs/>
          <w:sz w:val="20"/>
          <w:szCs w:val="20"/>
        </w:rPr>
        <w:t>Bus Quantity/Type:</w:t>
      </w:r>
    </w:p>
    <w:p w14:paraId="36E97740" w14:textId="77777777" w:rsidR="00B25AEC" w:rsidRDefault="00B25AEC" w:rsidP="00B25AEC">
      <w:pPr>
        <w:ind w:left="720" w:firstLine="720"/>
        <w:rPr>
          <w:sz w:val="20"/>
          <w:szCs w:val="20"/>
        </w:rPr>
      </w:pPr>
    </w:p>
    <w:p w14:paraId="48688563" w14:textId="44C904B4" w:rsidR="004831AC" w:rsidRPr="00FF540B" w:rsidRDefault="004831AC" w:rsidP="004831AC">
      <w:pPr>
        <w:numPr>
          <w:ilvl w:val="0"/>
          <w:numId w:val="2"/>
        </w:numPr>
        <w:tabs>
          <w:tab w:val="left" w:pos="720"/>
        </w:tabs>
        <w:rPr>
          <w:sz w:val="20"/>
          <w:szCs w:val="20"/>
        </w:rPr>
      </w:pPr>
      <w:r>
        <w:rPr>
          <w:sz w:val="20"/>
          <w:szCs w:val="20"/>
        </w:rPr>
        <w:t>ORGANIZATION</w:t>
      </w:r>
      <w:r w:rsidRPr="00FF540B">
        <w:rPr>
          <w:sz w:val="20"/>
          <w:szCs w:val="20"/>
        </w:rPr>
        <w:t xml:space="preserve"> agrees to pay $</w:t>
      </w:r>
      <w:r w:rsidRPr="00CF5CC0">
        <w:rPr>
          <w:sz w:val="20"/>
          <w:szCs w:val="20"/>
          <w:highlight w:val="yellow"/>
        </w:rPr>
        <w:t>AMOUNT</w:t>
      </w:r>
      <w:r w:rsidRPr="00FF540B">
        <w:rPr>
          <w:sz w:val="20"/>
          <w:szCs w:val="20"/>
        </w:rPr>
        <w:t xml:space="preserve"> for exclusive use </w:t>
      </w:r>
      <w:r w:rsidR="00B25AEC" w:rsidRPr="00FF540B">
        <w:rPr>
          <w:sz w:val="20"/>
          <w:szCs w:val="20"/>
        </w:rPr>
        <w:t>of</w:t>
      </w:r>
      <w:r w:rsidR="00B25AEC">
        <w:rPr>
          <w:sz w:val="20"/>
          <w:szCs w:val="20"/>
        </w:rPr>
        <w:t xml:space="preserve"> </w:t>
      </w:r>
      <w:r w:rsidR="00B25AEC" w:rsidRPr="00FF540B">
        <w:rPr>
          <w:sz w:val="20"/>
          <w:szCs w:val="20"/>
        </w:rPr>
        <w:t>VENDOR</w:t>
      </w:r>
      <w:r w:rsidRPr="00FF540B">
        <w:rPr>
          <w:sz w:val="20"/>
          <w:szCs w:val="20"/>
        </w:rPr>
        <w:t xml:space="preserve"> </w:t>
      </w:r>
      <w:r w:rsidR="00B25AEC">
        <w:rPr>
          <w:sz w:val="20"/>
          <w:szCs w:val="20"/>
        </w:rPr>
        <w:t>outlined in section above.</w:t>
      </w:r>
    </w:p>
    <w:p w14:paraId="6CD1F21E" w14:textId="1D7FABD9" w:rsidR="004831AC" w:rsidRPr="005E57AE" w:rsidRDefault="004831AC" w:rsidP="004831AC">
      <w:pPr>
        <w:numPr>
          <w:ilvl w:val="1"/>
          <w:numId w:val="2"/>
        </w:numPr>
        <w:rPr>
          <w:sz w:val="20"/>
          <w:szCs w:val="20"/>
        </w:rPr>
      </w:pPr>
      <w:r w:rsidRPr="005E57AE">
        <w:rPr>
          <w:spacing w:val="-2"/>
          <w:sz w:val="20"/>
          <w:szCs w:val="20"/>
        </w:rPr>
        <w:t xml:space="preserve">Payment is to be made by </w:t>
      </w:r>
      <w:r>
        <w:rPr>
          <w:spacing w:val="-2"/>
          <w:sz w:val="20"/>
          <w:szCs w:val="20"/>
        </w:rPr>
        <w:t>ORGANIZATION</w:t>
      </w:r>
      <w:r w:rsidRPr="005E57AE">
        <w:rPr>
          <w:spacing w:val="-2"/>
          <w:sz w:val="20"/>
          <w:szCs w:val="20"/>
        </w:rPr>
        <w:t xml:space="preserve"> check</w:t>
      </w:r>
      <w:r>
        <w:rPr>
          <w:spacing w:val="-2"/>
          <w:sz w:val="20"/>
          <w:szCs w:val="20"/>
        </w:rPr>
        <w:t xml:space="preserve"> to </w:t>
      </w:r>
      <w:r w:rsidRPr="00CF5CC0">
        <w:rPr>
          <w:spacing w:val="-2"/>
          <w:sz w:val="20"/>
          <w:szCs w:val="20"/>
          <w:highlight w:val="yellow"/>
        </w:rPr>
        <w:t>[</w:t>
      </w:r>
      <w:r>
        <w:rPr>
          <w:spacing w:val="-2"/>
          <w:sz w:val="20"/>
          <w:szCs w:val="20"/>
          <w:highlight w:val="yellow"/>
        </w:rPr>
        <w:t>VENDOR</w:t>
      </w:r>
      <w:r w:rsidRPr="00CF5CC0">
        <w:rPr>
          <w:spacing w:val="-2"/>
          <w:sz w:val="20"/>
          <w:szCs w:val="20"/>
          <w:highlight w:val="yellow"/>
        </w:rPr>
        <w:t>]</w:t>
      </w:r>
      <w:r>
        <w:rPr>
          <w:spacing w:val="-2"/>
          <w:sz w:val="20"/>
          <w:szCs w:val="20"/>
        </w:rPr>
        <w:t xml:space="preserve"> at the conclusion of the event.  VENDOR must fulfill the terms of this agreement before payment will be issued.</w:t>
      </w:r>
    </w:p>
    <w:p w14:paraId="4D4249DB" w14:textId="77777777" w:rsidR="004831AC" w:rsidRPr="001F6224" w:rsidRDefault="004831AC" w:rsidP="004831AC">
      <w:pPr>
        <w:numPr>
          <w:ilvl w:val="1"/>
          <w:numId w:val="2"/>
        </w:numPr>
        <w:rPr>
          <w:sz w:val="20"/>
          <w:szCs w:val="20"/>
        </w:rPr>
      </w:pPr>
      <w:r w:rsidRPr="005E57AE">
        <w:rPr>
          <w:spacing w:val="-2"/>
          <w:sz w:val="20"/>
          <w:szCs w:val="20"/>
        </w:rPr>
        <w:t xml:space="preserve">This amount represents the total sum payable by </w:t>
      </w:r>
      <w:r>
        <w:rPr>
          <w:spacing w:val="-2"/>
          <w:sz w:val="20"/>
          <w:szCs w:val="20"/>
        </w:rPr>
        <w:t>ORGANIZATION</w:t>
      </w:r>
      <w:r w:rsidRPr="005E57AE">
        <w:rPr>
          <w:spacing w:val="-2"/>
          <w:sz w:val="20"/>
          <w:szCs w:val="20"/>
        </w:rPr>
        <w:t xml:space="preserve"> for services hereunder and any other expenses incidental to this agreement will be the sole responsibility of </w:t>
      </w:r>
      <w:r>
        <w:rPr>
          <w:spacing w:val="-2"/>
          <w:sz w:val="20"/>
          <w:szCs w:val="20"/>
        </w:rPr>
        <w:t>VENDOR</w:t>
      </w:r>
      <w:r w:rsidRPr="005E57AE">
        <w:rPr>
          <w:spacing w:val="-2"/>
          <w:sz w:val="20"/>
          <w:szCs w:val="20"/>
        </w:rPr>
        <w:t>, unless otherwise specified in this contract.</w:t>
      </w:r>
    </w:p>
    <w:p w14:paraId="54D38520" w14:textId="15441921" w:rsidR="004831AC" w:rsidRDefault="004831AC" w:rsidP="00B25AEC">
      <w:pPr>
        <w:numPr>
          <w:ilvl w:val="1"/>
          <w:numId w:val="2"/>
        </w:numPr>
        <w:rPr>
          <w:sz w:val="20"/>
          <w:szCs w:val="20"/>
        </w:rPr>
      </w:pPr>
      <w:r>
        <w:rPr>
          <w:spacing w:val="-2"/>
          <w:sz w:val="20"/>
          <w:szCs w:val="20"/>
        </w:rPr>
        <w:t xml:space="preserve">Only ORGANIZATION participants and necessary employees of VENDOR will be allowed in the </w:t>
      </w:r>
      <w:r w:rsidR="00B25AEC">
        <w:rPr>
          <w:spacing w:val="-2"/>
          <w:sz w:val="20"/>
          <w:szCs w:val="20"/>
        </w:rPr>
        <w:t>vehicle</w:t>
      </w:r>
      <w:r>
        <w:rPr>
          <w:spacing w:val="-2"/>
          <w:sz w:val="20"/>
          <w:szCs w:val="20"/>
        </w:rPr>
        <w:t xml:space="preserve"> during </w:t>
      </w:r>
      <w:r w:rsidR="00B25AEC">
        <w:rPr>
          <w:spacing w:val="-2"/>
          <w:sz w:val="20"/>
          <w:szCs w:val="20"/>
        </w:rPr>
        <w:t>transportation</w:t>
      </w:r>
      <w:r>
        <w:rPr>
          <w:spacing w:val="-2"/>
          <w:sz w:val="20"/>
          <w:szCs w:val="20"/>
        </w:rPr>
        <w:t>.</w:t>
      </w:r>
    </w:p>
    <w:p w14:paraId="4EC953AF" w14:textId="77777777" w:rsidR="00B25AEC" w:rsidRPr="00B25AEC" w:rsidRDefault="00B25AEC" w:rsidP="005A6E67">
      <w:pPr>
        <w:tabs>
          <w:tab w:val="num" w:pos="720"/>
        </w:tabs>
        <w:rPr>
          <w:sz w:val="20"/>
          <w:szCs w:val="20"/>
        </w:rPr>
      </w:pPr>
    </w:p>
    <w:p w14:paraId="17361C36" w14:textId="77777777" w:rsidR="004831AC" w:rsidRPr="00C05003" w:rsidRDefault="004831AC" w:rsidP="004831AC">
      <w:pPr>
        <w:numPr>
          <w:ilvl w:val="0"/>
          <w:numId w:val="2"/>
        </w:numPr>
        <w:rPr>
          <w:sz w:val="20"/>
          <w:szCs w:val="20"/>
        </w:rPr>
      </w:pPr>
      <w:r w:rsidRPr="00C05003">
        <w:rPr>
          <w:sz w:val="20"/>
          <w:szCs w:val="20"/>
        </w:rPr>
        <w:t xml:space="preserve">It is understood that </w:t>
      </w:r>
      <w:r>
        <w:rPr>
          <w:sz w:val="20"/>
          <w:szCs w:val="20"/>
        </w:rPr>
        <w:t>VENDOR</w:t>
      </w:r>
      <w:r w:rsidRPr="00C05003">
        <w:rPr>
          <w:sz w:val="20"/>
          <w:szCs w:val="20"/>
        </w:rPr>
        <w:t xml:space="preserve"> staff have been selected and trained as appropriate to the role and responsibilities of the position they hold.</w:t>
      </w:r>
    </w:p>
    <w:p w14:paraId="11E50C00" w14:textId="77777777" w:rsidR="004831AC" w:rsidRPr="00C05003" w:rsidRDefault="004831AC" w:rsidP="004831AC">
      <w:pPr>
        <w:tabs>
          <w:tab w:val="num" w:pos="720"/>
        </w:tabs>
        <w:ind w:left="720" w:hanging="360"/>
        <w:rPr>
          <w:sz w:val="20"/>
          <w:szCs w:val="20"/>
        </w:rPr>
      </w:pPr>
    </w:p>
    <w:p w14:paraId="1B0A2150" w14:textId="74E5EB44" w:rsidR="004831AC" w:rsidRPr="00C05003" w:rsidRDefault="00B25AEC" w:rsidP="004831AC">
      <w:pPr>
        <w:numPr>
          <w:ilvl w:val="0"/>
          <w:numId w:val="2"/>
        </w:numPr>
        <w:rPr>
          <w:sz w:val="20"/>
          <w:szCs w:val="20"/>
        </w:rPr>
      </w:pPr>
      <w:r w:rsidRPr="00B25AEC">
        <w:rPr>
          <w:sz w:val="20"/>
          <w:szCs w:val="20"/>
          <w:u w:val="single"/>
        </w:rPr>
        <w:lastRenderedPageBreak/>
        <w:t>Limitation of Liability/Disclaimers of Warranty</w:t>
      </w:r>
      <w:r>
        <w:rPr>
          <w:sz w:val="20"/>
          <w:szCs w:val="20"/>
        </w:rPr>
        <w:t>: In the event of assigned driver or substitute driver illness or emergency, VENDOR will provide an alternative driver that has been trained and certified as appropriate to the roles and responsibilities of the position the driver holds. VENDOR her</w:t>
      </w:r>
      <w:ins w:id="0" w:author="Brown, Lauren M" w:date="2024-11-25T17:28:00Z" w16du:dateUtc="2024-11-25T23:28:00Z">
        <w:r w:rsidR="00154673">
          <w:rPr>
            <w:sz w:val="20"/>
            <w:szCs w:val="20"/>
          </w:rPr>
          <w:t>e</w:t>
        </w:r>
      </w:ins>
      <w:r>
        <w:rPr>
          <w:sz w:val="20"/>
          <w:szCs w:val="20"/>
        </w:rPr>
        <w:t>by certifies that provided c</w:t>
      </w:r>
      <w:ins w:id="1" w:author="Brown, Lauren M" w:date="2024-11-25T17:28:00Z" w16du:dateUtc="2024-11-25T23:28:00Z">
        <w:r w:rsidR="00154673">
          <w:rPr>
            <w:sz w:val="20"/>
            <w:szCs w:val="20"/>
          </w:rPr>
          <w:t>h</w:t>
        </w:r>
      </w:ins>
      <w:r>
        <w:rPr>
          <w:sz w:val="20"/>
          <w:szCs w:val="20"/>
        </w:rPr>
        <w:t>arter buses will be in good working order at the time of the event. In the event of a mechanical failure</w:t>
      </w:r>
      <w:ins w:id="2" w:author="Brown, Lauren M" w:date="2024-11-25T17:28:00Z" w16du:dateUtc="2024-11-25T23:28:00Z">
        <w:r w:rsidR="00154673">
          <w:rPr>
            <w:sz w:val="20"/>
            <w:szCs w:val="20"/>
          </w:rPr>
          <w:t>,</w:t>
        </w:r>
      </w:ins>
      <w:r>
        <w:rPr>
          <w:sz w:val="20"/>
          <w:szCs w:val="20"/>
        </w:rPr>
        <w:t xml:space="preserve"> VENDOR shall provide appropriately sized substitute vehicles and assigned drivers for the ORGANIZATION’S outlined pick-up and destination instructions to be fully executed. The </w:t>
      </w:r>
      <w:r w:rsidR="004831AC">
        <w:rPr>
          <w:sz w:val="20"/>
          <w:szCs w:val="20"/>
        </w:rPr>
        <w:t>VENDOR</w:t>
      </w:r>
      <w:r w:rsidR="004831AC" w:rsidRPr="00C05003">
        <w:rPr>
          <w:sz w:val="20"/>
          <w:szCs w:val="20"/>
        </w:rPr>
        <w:t xml:space="preserve"> agrees to </w:t>
      </w:r>
      <w:r>
        <w:rPr>
          <w:sz w:val="20"/>
          <w:szCs w:val="20"/>
        </w:rPr>
        <w:t>fulfill the obligations of the travel itinerary as provided by the ORGANIZATION.</w:t>
      </w:r>
      <w:r w:rsidR="004831AC" w:rsidRPr="00C05003">
        <w:rPr>
          <w:sz w:val="20"/>
          <w:szCs w:val="20"/>
        </w:rPr>
        <w:t xml:space="preserve"> </w:t>
      </w:r>
    </w:p>
    <w:p w14:paraId="6EACAE36" w14:textId="77777777" w:rsidR="004831AC" w:rsidRPr="00C05003" w:rsidRDefault="004831AC" w:rsidP="004831AC">
      <w:pPr>
        <w:tabs>
          <w:tab w:val="num" w:pos="720"/>
        </w:tabs>
        <w:ind w:left="720" w:hanging="360"/>
        <w:rPr>
          <w:sz w:val="20"/>
          <w:szCs w:val="20"/>
        </w:rPr>
      </w:pPr>
    </w:p>
    <w:p w14:paraId="5FE0A105" w14:textId="20FD5DB1" w:rsidR="00B25AEC" w:rsidRDefault="00B25AEC" w:rsidP="004831AC">
      <w:pPr>
        <w:numPr>
          <w:ilvl w:val="0"/>
          <w:numId w:val="2"/>
        </w:numPr>
        <w:rPr>
          <w:sz w:val="20"/>
          <w:szCs w:val="20"/>
        </w:rPr>
      </w:pPr>
      <w:r>
        <w:rPr>
          <w:sz w:val="20"/>
          <w:szCs w:val="20"/>
        </w:rPr>
        <w:t>It is understood that VENDOR is covered by appropriate insurance for the service being provided to cover any claim(s) arising from or as a result of the use of the transportation services.</w:t>
      </w:r>
    </w:p>
    <w:p w14:paraId="43F76951" w14:textId="77777777" w:rsidR="004831AC" w:rsidRPr="00C05003" w:rsidRDefault="004831AC" w:rsidP="0067541A">
      <w:pPr>
        <w:tabs>
          <w:tab w:val="num" w:pos="720"/>
        </w:tabs>
        <w:rPr>
          <w:sz w:val="20"/>
          <w:szCs w:val="20"/>
        </w:rPr>
      </w:pPr>
    </w:p>
    <w:p w14:paraId="05902112" w14:textId="2A1E823D" w:rsidR="004831AC" w:rsidRPr="00C05003" w:rsidRDefault="004831AC" w:rsidP="004831AC">
      <w:pPr>
        <w:numPr>
          <w:ilvl w:val="0"/>
          <w:numId w:val="2"/>
        </w:numPr>
        <w:rPr>
          <w:sz w:val="20"/>
          <w:szCs w:val="20"/>
        </w:rPr>
      </w:pPr>
      <w:r w:rsidRPr="00C05003">
        <w:rPr>
          <w:sz w:val="20"/>
          <w:szCs w:val="20"/>
        </w:rPr>
        <w:t xml:space="preserve">This agreement is subject to all applicable federal, state, and local laws, including health and safety codes, disability laws and the like.  </w:t>
      </w:r>
      <w:r>
        <w:rPr>
          <w:sz w:val="20"/>
          <w:szCs w:val="20"/>
        </w:rPr>
        <w:t>VENDOR</w:t>
      </w:r>
      <w:r w:rsidRPr="00C05003">
        <w:rPr>
          <w:sz w:val="20"/>
          <w:szCs w:val="20"/>
        </w:rPr>
        <w:t xml:space="preserve"> and ORGANIZATION agree to ensure compliance with such laws.</w:t>
      </w:r>
    </w:p>
    <w:p w14:paraId="05515E73" w14:textId="77777777" w:rsidR="004831AC" w:rsidRPr="00C05003" w:rsidRDefault="004831AC" w:rsidP="004831AC">
      <w:pPr>
        <w:tabs>
          <w:tab w:val="num" w:pos="720"/>
        </w:tabs>
        <w:ind w:left="720" w:hanging="360"/>
        <w:rPr>
          <w:sz w:val="20"/>
          <w:szCs w:val="20"/>
        </w:rPr>
      </w:pPr>
    </w:p>
    <w:p w14:paraId="1DA10A04" w14:textId="77777777" w:rsidR="004831AC" w:rsidRDefault="004831AC" w:rsidP="004831AC">
      <w:pPr>
        <w:numPr>
          <w:ilvl w:val="0"/>
          <w:numId w:val="2"/>
        </w:numPr>
        <w:rPr>
          <w:sz w:val="20"/>
          <w:szCs w:val="20"/>
        </w:rPr>
      </w:pPr>
      <w:r w:rsidRPr="00C05003">
        <w:rPr>
          <w:sz w:val="20"/>
          <w:szCs w:val="20"/>
        </w:rPr>
        <w:t>It is understood and agreed that ORGANIZATION does not maintain insurance coverage for accidents or illnesses related to the ORGANIZATION’s activities.</w:t>
      </w:r>
    </w:p>
    <w:p w14:paraId="115CCA54" w14:textId="77777777" w:rsidR="00B25AEC" w:rsidRDefault="00B25AEC" w:rsidP="00B25AEC">
      <w:pPr>
        <w:pStyle w:val="ListParagraph"/>
        <w:rPr>
          <w:sz w:val="20"/>
          <w:szCs w:val="20"/>
        </w:rPr>
      </w:pPr>
    </w:p>
    <w:p w14:paraId="31E3F5E3" w14:textId="7890F3D8" w:rsidR="00B25AEC" w:rsidRDefault="00B25AEC" w:rsidP="004831AC">
      <w:pPr>
        <w:numPr>
          <w:ilvl w:val="0"/>
          <w:numId w:val="2"/>
        </w:numPr>
        <w:rPr>
          <w:sz w:val="20"/>
          <w:szCs w:val="20"/>
        </w:rPr>
      </w:pPr>
      <w:r>
        <w:rPr>
          <w:sz w:val="20"/>
          <w:szCs w:val="20"/>
        </w:rPr>
        <w:t>VE</w:t>
      </w:r>
      <w:r w:rsidR="00826818">
        <w:rPr>
          <w:sz w:val="20"/>
          <w:szCs w:val="20"/>
        </w:rPr>
        <w:t>ND</w:t>
      </w:r>
      <w:r>
        <w:rPr>
          <w:sz w:val="20"/>
          <w:szCs w:val="20"/>
        </w:rPr>
        <w:t xml:space="preserve">OR agrees to provide the contact for this event </w:t>
      </w:r>
      <w:r w:rsidRPr="00E64CDF">
        <w:rPr>
          <w:sz w:val="20"/>
          <w:szCs w:val="20"/>
          <w:highlight w:val="yellow"/>
        </w:rPr>
        <w:t>[CONTACT NAME AND PHONE NUMBER]</w:t>
      </w:r>
      <w:r>
        <w:rPr>
          <w:sz w:val="20"/>
          <w:szCs w:val="20"/>
        </w:rPr>
        <w:t xml:space="preserve"> with exact information </w:t>
      </w:r>
      <w:r w:rsidR="005074A0">
        <w:rPr>
          <w:sz w:val="20"/>
          <w:szCs w:val="20"/>
        </w:rPr>
        <w:t>regarding</w:t>
      </w:r>
      <w:r>
        <w:rPr>
          <w:sz w:val="20"/>
          <w:szCs w:val="20"/>
        </w:rPr>
        <w:t xml:space="preserve"> pick up time and location a minimum of seventy-two</w:t>
      </w:r>
      <w:r w:rsidR="005074A0">
        <w:rPr>
          <w:sz w:val="20"/>
          <w:szCs w:val="20"/>
        </w:rPr>
        <w:t xml:space="preserve"> (72) hours prior to the starting time of engagement.</w:t>
      </w:r>
    </w:p>
    <w:p w14:paraId="05AC2544" w14:textId="77777777" w:rsidR="005074A0" w:rsidRDefault="005074A0" w:rsidP="005074A0">
      <w:pPr>
        <w:pStyle w:val="ListParagraph"/>
        <w:rPr>
          <w:sz w:val="20"/>
          <w:szCs w:val="20"/>
        </w:rPr>
      </w:pPr>
    </w:p>
    <w:p w14:paraId="314443CD" w14:textId="13BA8F7A" w:rsidR="00826818" w:rsidRDefault="005074A0" w:rsidP="00826818">
      <w:pPr>
        <w:numPr>
          <w:ilvl w:val="0"/>
          <w:numId w:val="2"/>
        </w:numPr>
        <w:rPr>
          <w:sz w:val="20"/>
          <w:szCs w:val="20"/>
        </w:rPr>
      </w:pPr>
      <w:r>
        <w:rPr>
          <w:sz w:val="20"/>
          <w:szCs w:val="20"/>
        </w:rPr>
        <w:t>VENDOR shall hold harmless</w:t>
      </w:r>
      <w:r w:rsidR="00826818">
        <w:rPr>
          <w:sz w:val="20"/>
          <w:szCs w:val="20"/>
        </w:rPr>
        <w:t xml:space="preserve"> ORGANIZATION, its agents, employees, and representatives from any liability or action rising from personal injury or property damage by negligent act of omission or commission of VENDOR or its employees, agents or representatives.</w:t>
      </w:r>
    </w:p>
    <w:p w14:paraId="1695A554" w14:textId="77777777" w:rsidR="00826818" w:rsidRDefault="00826818" w:rsidP="00826818">
      <w:pPr>
        <w:pStyle w:val="ListParagraph"/>
        <w:rPr>
          <w:sz w:val="20"/>
          <w:szCs w:val="20"/>
        </w:rPr>
      </w:pPr>
    </w:p>
    <w:p w14:paraId="7938E427" w14:textId="01FF62B6" w:rsidR="00826818" w:rsidRDefault="00E64CDF" w:rsidP="00826818">
      <w:pPr>
        <w:numPr>
          <w:ilvl w:val="0"/>
          <w:numId w:val="2"/>
        </w:numPr>
        <w:rPr>
          <w:sz w:val="20"/>
          <w:szCs w:val="20"/>
        </w:rPr>
      </w:pPr>
      <w:r>
        <w:rPr>
          <w:sz w:val="20"/>
          <w:szCs w:val="20"/>
        </w:rPr>
        <w:t xml:space="preserve">VENDOR shall provide “as-directed transportation” for the ORGANIZATION, per the itinerary and maps provided by the ORGANIZATION. The cost of “as-directed transportation” is included in the above payment agreement and the VENDOR will not additionally charge the ORGANIZATION after the completion of the event. VENDOR will not fine the ORGANIZATION </w:t>
      </w:r>
      <w:ins w:id="3" w:author="Brown, Lauren M" w:date="2024-11-25T17:33:00Z" w16du:dateUtc="2024-11-25T23:33:00Z">
        <w:r w:rsidR="00154673">
          <w:rPr>
            <w:sz w:val="20"/>
            <w:szCs w:val="20"/>
          </w:rPr>
          <w:t>i</w:t>
        </w:r>
      </w:ins>
      <w:r>
        <w:rPr>
          <w:sz w:val="20"/>
          <w:szCs w:val="20"/>
        </w:rPr>
        <w:t>f there are changes made due to unforeseen circumstances which include but are not limited to traffic, construction, last minute cancellation of a venue by a third party or any extenuating circumstance which may cause the itinerary to change. VENDOR agrees to maintain the schedule as provided by the ORGANIZATION.</w:t>
      </w:r>
    </w:p>
    <w:p w14:paraId="2FF152DE" w14:textId="77777777" w:rsidR="00E64CDF" w:rsidRDefault="00E64CDF" w:rsidP="00E64CDF">
      <w:pPr>
        <w:pStyle w:val="ListParagraph"/>
        <w:rPr>
          <w:sz w:val="20"/>
          <w:szCs w:val="20"/>
        </w:rPr>
      </w:pPr>
    </w:p>
    <w:p w14:paraId="10D3FF2E" w14:textId="2806E389" w:rsidR="00E64CDF" w:rsidRDefault="005A27F0" w:rsidP="00826818">
      <w:pPr>
        <w:numPr>
          <w:ilvl w:val="0"/>
          <w:numId w:val="2"/>
        </w:numPr>
        <w:rPr>
          <w:sz w:val="20"/>
          <w:szCs w:val="20"/>
        </w:rPr>
      </w:pPr>
      <w:ins w:id="4" w:author="Brown, Lauren M" w:date="2024-11-25T17:33:00Z" w16du:dateUtc="2024-11-25T23:33:00Z">
        <w:r>
          <w:rPr>
            <w:spacing w:val="-2"/>
            <w:kern w:val="1"/>
            <w:sz w:val="20"/>
            <w:szCs w:val="20"/>
            <w:highlight w:val="green"/>
          </w:rPr>
          <w:t>(</w:t>
        </w:r>
      </w:ins>
      <w:ins w:id="5" w:author="Brown, Lauren M" w:date="2024-11-25T17:34:00Z" w16du:dateUtc="2024-11-25T23:34:00Z">
        <w:r>
          <w:rPr>
            <w:spacing w:val="-2"/>
            <w:kern w:val="1"/>
            <w:sz w:val="20"/>
            <w:szCs w:val="20"/>
            <w:highlight w:val="green"/>
          </w:rPr>
          <w:t>If applicable)</w:t>
        </w:r>
      </w:ins>
      <w:ins w:id="6" w:author="Brown, Lauren M" w:date="2024-11-25T17:33:00Z" w16du:dateUtc="2024-11-25T23:33:00Z">
        <w:r w:rsidRPr="00C05003">
          <w:rPr>
            <w:spacing w:val="-2"/>
            <w:kern w:val="1"/>
            <w:sz w:val="20"/>
            <w:szCs w:val="20"/>
            <w:highlight w:val="green"/>
          </w:rPr>
          <w:t xml:space="preserve"> </w:t>
        </w:r>
      </w:ins>
      <w:r w:rsidR="00E64CDF">
        <w:rPr>
          <w:sz w:val="20"/>
          <w:szCs w:val="20"/>
        </w:rPr>
        <w:t xml:space="preserve">The ORGANIZATION will pay for a hotel room for at </w:t>
      </w:r>
      <w:r w:rsidR="00E64CDF" w:rsidRPr="00E64CDF">
        <w:rPr>
          <w:sz w:val="20"/>
          <w:szCs w:val="20"/>
          <w:highlight w:val="yellow"/>
        </w:rPr>
        <w:t>[LOCATION/HOTEL INFORMATION]</w:t>
      </w:r>
      <w:r w:rsidR="00E64CDF">
        <w:rPr>
          <w:sz w:val="20"/>
          <w:szCs w:val="20"/>
        </w:rPr>
        <w:t xml:space="preserve"> for the VENDOR staff </w:t>
      </w:r>
      <w:r w:rsidR="00E64CDF" w:rsidRPr="00E64CDF">
        <w:rPr>
          <w:sz w:val="20"/>
          <w:szCs w:val="20"/>
          <w:highlight w:val="yellow"/>
        </w:rPr>
        <w:t>[SPECIFIC DATES].</w:t>
      </w:r>
    </w:p>
    <w:p w14:paraId="60BDDF6C" w14:textId="77777777" w:rsidR="00E64CDF" w:rsidRDefault="00E64CDF" w:rsidP="00E64CDF">
      <w:pPr>
        <w:pStyle w:val="ListParagraph"/>
        <w:rPr>
          <w:sz w:val="20"/>
          <w:szCs w:val="20"/>
        </w:rPr>
      </w:pPr>
    </w:p>
    <w:p w14:paraId="60022FFE" w14:textId="3D765BCA" w:rsidR="00E64CDF" w:rsidRPr="00E64CDF" w:rsidRDefault="00E64CDF" w:rsidP="00E64CDF">
      <w:pPr>
        <w:numPr>
          <w:ilvl w:val="0"/>
          <w:numId w:val="2"/>
        </w:numPr>
        <w:rPr>
          <w:sz w:val="20"/>
          <w:szCs w:val="20"/>
        </w:rPr>
      </w:pPr>
      <w:r>
        <w:rPr>
          <w:sz w:val="20"/>
          <w:szCs w:val="20"/>
        </w:rPr>
        <w:t>VENDOR will not charge or fine the ORGANIZATION for consumption of food or drinks on the bus, provided that the ORGANIZATION removes and disposes of all trash from the bus.</w:t>
      </w:r>
    </w:p>
    <w:p w14:paraId="460A03AF" w14:textId="77777777" w:rsidR="004831AC" w:rsidRPr="00C05003" w:rsidRDefault="004831AC" w:rsidP="004831AC">
      <w:pPr>
        <w:tabs>
          <w:tab w:val="num" w:pos="720"/>
        </w:tabs>
        <w:ind w:left="720" w:hanging="360"/>
        <w:rPr>
          <w:spacing w:val="-2"/>
          <w:sz w:val="20"/>
          <w:szCs w:val="20"/>
        </w:rPr>
      </w:pPr>
    </w:p>
    <w:p w14:paraId="093C2E50" w14:textId="2554F907" w:rsidR="004831AC" w:rsidRPr="00C05003" w:rsidRDefault="004831AC" w:rsidP="004831AC">
      <w:pPr>
        <w:numPr>
          <w:ilvl w:val="0"/>
          <w:numId w:val="2"/>
        </w:numPr>
        <w:rPr>
          <w:sz w:val="20"/>
          <w:szCs w:val="20"/>
        </w:rPr>
      </w:pPr>
      <w:r w:rsidRPr="00C05003">
        <w:rPr>
          <w:sz w:val="20"/>
          <w:szCs w:val="20"/>
        </w:rPr>
        <w:t xml:space="preserve">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In the event that the engagement of </w:t>
      </w:r>
      <w:r>
        <w:rPr>
          <w:sz w:val="20"/>
          <w:szCs w:val="20"/>
        </w:rPr>
        <w:t>VENDOR</w:t>
      </w:r>
      <w:r w:rsidRPr="00C05003">
        <w:rPr>
          <w:sz w:val="20"/>
          <w:szCs w:val="20"/>
        </w:rPr>
        <w:t>/ORGANIZATION 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w:t>
      </w:r>
      <w:r w:rsidR="00AA4C9B">
        <w:rPr>
          <w:sz w:val="20"/>
          <w:szCs w:val="20"/>
        </w:rPr>
        <w:t xml:space="preserve">n emailed </w:t>
      </w:r>
      <w:r w:rsidRPr="00C05003">
        <w:rPr>
          <w:sz w:val="20"/>
          <w:szCs w:val="20"/>
        </w:rPr>
        <w:t>copy of the circumstances resulting in the cancellation, with original documentation of circumstances provided to the non-canceling party within forty-eight (48) hours of the initial notice of cancellation.</w:t>
      </w:r>
    </w:p>
    <w:p w14:paraId="64C96F74" w14:textId="77777777" w:rsidR="004831AC" w:rsidRPr="00C05003" w:rsidRDefault="004831AC" w:rsidP="004831AC">
      <w:pPr>
        <w:tabs>
          <w:tab w:val="num" w:pos="720"/>
          <w:tab w:val="left" w:pos="2655"/>
        </w:tabs>
        <w:ind w:left="720" w:hanging="360"/>
        <w:rPr>
          <w:sz w:val="20"/>
          <w:szCs w:val="20"/>
        </w:rPr>
      </w:pPr>
    </w:p>
    <w:p w14:paraId="1EC59E6B" w14:textId="211E3307" w:rsidR="004831AC" w:rsidRPr="00C05003" w:rsidRDefault="004831AC" w:rsidP="004831AC">
      <w:pPr>
        <w:pStyle w:val="BodyTextIndent2"/>
        <w:widowControl w:val="0"/>
        <w:numPr>
          <w:ilvl w:val="0"/>
          <w:numId w:val="2"/>
        </w:numPr>
        <w:suppressAutoHyphens/>
        <w:spacing w:after="0" w:line="240" w:lineRule="auto"/>
        <w:ind w:right="360"/>
        <w:rPr>
          <w:sz w:val="20"/>
          <w:szCs w:val="20"/>
        </w:rPr>
      </w:pPr>
      <w:r w:rsidRPr="00C05003">
        <w:rPr>
          <w:sz w:val="20"/>
          <w:szCs w:val="20"/>
        </w:rPr>
        <w:t xml:space="preserve">If a breach by </w:t>
      </w:r>
      <w:r>
        <w:rPr>
          <w:sz w:val="20"/>
          <w:szCs w:val="20"/>
        </w:rPr>
        <w:t>VENDOR</w:t>
      </w:r>
      <w:r w:rsidRPr="00C05003">
        <w:rPr>
          <w:sz w:val="20"/>
          <w:szCs w:val="20"/>
        </w:rPr>
        <w:t xml:space="preserve"> of any provision of this agreement for any reason other than a force majeure as set out in Item #</w:t>
      </w:r>
      <w:r w:rsidR="00B25AEC" w:rsidRPr="0067541A">
        <w:rPr>
          <w:sz w:val="20"/>
          <w:szCs w:val="20"/>
          <w:highlight w:val="yellow"/>
        </w:rPr>
        <w:t>1</w:t>
      </w:r>
      <w:r w:rsidR="005A6E67" w:rsidRPr="005A6E67">
        <w:rPr>
          <w:sz w:val="20"/>
          <w:szCs w:val="20"/>
          <w:highlight w:val="yellow"/>
        </w:rPr>
        <w:t>3</w:t>
      </w:r>
      <w:r w:rsidRPr="00C05003">
        <w:rPr>
          <w:sz w:val="20"/>
          <w:szCs w:val="20"/>
        </w:rPr>
        <w:t xml:space="preserve"> </w:t>
      </w:r>
      <w:r w:rsidRPr="00C05003">
        <w:rPr>
          <w:spacing w:val="-2"/>
          <w:kern w:val="1"/>
          <w:sz w:val="20"/>
          <w:szCs w:val="20"/>
          <w:highlight w:val="green"/>
        </w:rPr>
        <w:t>(update based on whether numbers have changed due to additions or deletions)</w:t>
      </w:r>
      <w:r w:rsidRPr="00C05003">
        <w:rPr>
          <w:spacing w:val="-2"/>
          <w:kern w:val="1"/>
          <w:sz w:val="20"/>
          <w:szCs w:val="20"/>
        </w:rPr>
        <w:t xml:space="preserve"> </w:t>
      </w:r>
      <w:r w:rsidRPr="00C05003">
        <w:rPr>
          <w:sz w:val="20"/>
          <w:szCs w:val="20"/>
        </w:rPr>
        <w:t xml:space="preserve">above results in the agreed engagement not occurring, </w:t>
      </w:r>
      <w:r>
        <w:rPr>
          <w:sz w:val="20"/>
          <w:szCs w:val="20"/>
        </w:rPr>
        <w:t>VENDOR</w:t>
      </w:r>
      <w:r w:rsidRPr="00C05003">
        <w:rPr>
          <w:sz w:val="20"/>
          <w:szCs w:val="20"/>
        </w:rPr>
        <w:t xml:space="preserve"> agrees to reimburse ORGANIZATION for any and all documented out-of-pocket expenses related to the engagement.  Payment will be due in full sixty (60) days from the contracted engagement date.</w:t>
      </w:r>
    </w:p>
    <w:p w14:paraId="1E5B2A37" w14:textId="77777777" w:rsidR="004831AC" w:rsidRPr="00C05003" w:rsidRDefault="004831AC" w:rsidP="004831AC">
      <w:pPr>
        <w:tabs>
          <w:tab w:val="num" w:pos="720"/>
        </w:tabs>
        <w:ind w:left="720" w:hanging="360"/>
        <w:rPr>
          <w:sz w:val="20"/>
          <w:szCs w:val="20"/>
        </w:rPr>
      </w:pPr>
    </w:p>
    <w:p w14:paraId="2A6F546D" w14:textId="77777777" w:rsidR="004831AC" w:rsidRPr="00C05003" w:rsidRDefault="004831AC" w:rsidP="004831AC">
      <w:pPr>
        <w:numPr>
          <w:ilvl w:val="0"/>
          <w:numId w:val="2"/>
        </w:numPr>
        <w:rPr>
          <w:sz w:val="20"/>
          <w:szCs w:val="20"/>
        </w:rPr>
      </w:pPr>
      <w:r w:rsidRPr="00C05003">
        <w:rPr>
          <w:spacing w:val="-2"/>
          <w:sz w:val="20"/>
          <w:szCs w:val="20"/>
        </w:rPr>
        <w:lastRenderedPageBreak/>
        <w:t xml:space="preserve">It is understood and agreed that nothing contained in this agreement shall require ORGANIZATION to violate Texas A&amp;M University Regulations, or any state or federal laws or regulations. </w:t>
      </w:r>
    </w:p>
    <w:p w14:paraId="0C06A847" w14:textId="77777777" w:rsidR="004831AC" w:rsidRDefault="004831AC" w:rsidP="004831AC">
      <w:pPr>
        <w:rPr>
          <w:spacing w:val="-2"/>
          <w:kern w:val="1"/>
          <w:sz w:val="20"/>
          <w:szCs w:val="20"/>
        </w:rPr>
      </w:pPr>
    </w:p>
    <w:p w14:paraId="767254A0" w14:textId="77777777" w:rsidR="004831AC" w:rsidRPr="00C05003" w:rsidRDefault="004831AC" w:rsidP="004831AC">
      <w:pPr>
        <w:numPr>
          <w:ilvl w:val="0"/>
          <w:numId w:val="2"/>
        </w:numPr>
        <w:rPr>
          <w:sz w:val="20"/>
          <w:szCs w:val="20"/>
        </w:rPr>
      </w:pPr>
      <w:r w:rsidRPr="00C05003">
        <w:rPr>
          <w:spacing w:val="-2"/>
          <w:kern w:val="1"/>
          <w:sz w:val="20"/>
          <w:szCs w:val="20"/>
        </w:rPr>
        <w:t xml:space="preserve">The </w:t>
      </w:r>
      <w:r w:rsidRPr="00C05003">
        <w:rPr>
          <w:spacing w:val="-2"/>
          <w:kern w:val="1"/>
          <w:sz w:val="20"/>
          <w:szCs w:val="20"/>
          <w:highlight w:val="yellow"/>
        </w:rPr>
        <w:t>[</w:t>
      </w:r>
      <w:r>
        <w:rPr>
          <w:spacing w:val="-2"/>
          <w:kern w:val="1"/>
          <w:sz w:val="20"/>
          <w:szCs w:val="20"/>
          <w:highlight w:val="yellow"/>
        </w:rPr>
        <w:t>VENDOR</w:t>
      </w:r>
      <w:r w:rsidRPr="00C05003">
        <w:rPr>
          <w:spacing w:val="-2"/>
          <w:kern w:val="1"/>
          <w:sz w:val="20"/>
          <w:szCs w:val="20"/>
          <w:highlight w:val="yellow"/>
        </w:rPr>
        <w:t xml:space="preserve"> RESERVATION]</w:t>
      </w:r>
      <w:r w:rsidRPr="00C05003">
        <w:rPr>
          <w:spacing w:val="-2"/>
          <w:kern w:val="1"/>
          <w:sz w:val="20"/>
          <w:szCs w:val="20"/>
        </w:rPr>
        <w:t xml:space="preserve"> Contract as amended and this Addendum contain the entire understanding of the parties and shall be amended or modified only in writing by </w:t>
      </w:r>
      <w:r>
        <w:rPr>
          <w:spacing w:val="-2"/>
          <w:kern w:val="1"/>
          <w:sz w:val="20"/>
          <w:szCs w:val="20"/>
        </w:rPr>
        <w:t>VENDOR</w:t>
      </w:r>
      <w:r w:rsidRPr="00C05003">
        <w:rPr>
          <w:spacing w:val="-2"/>
          <w:kern w:val="1"/>
          <w:sz w:val="20"/>
          <w:szCs w:val="20"/>
        </w:rPr>
        <w:t xml:space="preserve"> and ORGANIZATION on its behalf.  It is performable in Brazos County, Texas, and shall be construed, interpreted and governed pursuant to the laws of the state of Texas.</w:t>
      </w:r>
    </w:p>
    <w:p w14:paraId="1B257E1B" w14:textId="77777777" w:rsidR="004831AC" w:rsidRPr="00C05003" w:rsidRDefault="004831AC" w:rsidP="004831AC">
      <w:pPr>
        <w:tabs>
          <w:tab w:val="num" w:pos="720"/>
        </w:tabs>
        <w:ind w:left="720" w:hanging="360"/>
        <w:rPr>
          <w:sz w:val="20"/>
          <w:szCs w:val="20"/>
        </w:rPr>
      </w:pPr>
    </w:p>
    <w:p w14:paraId="08638E94" w14:textId="77777777" w:rsidR="004831AC" w:rsidRDefault="004831AC" w:rsidP="004831AC">
      <w:pPr>
        <w:numPr>
          <w:ilvl w:val="0"/>
          <w:numId w:val="2"/>
        </w:numPr>
        <w:rPr>
          <w:sz w:val="20"/>
          <w:szCs w:val="20"/>
        </w:rPr>
      </w:pPr>
      <w:r w:rsidRPr="00C05003">
        <w:rPr>
          <w:sz w:val="20"/>
          <w:szCs w:val="20"/>
        </w:rPr>
        <w:t xml:space="preserve">As a recognized student organization at Texas A&amp;M University, ORGANIZATION may enter into this agreement on behalf of its leadership and membership.  ORGANIZATION is not authorized to commit Texas A&amp;M University to any part of any agreement except as is consistent with university rules and regulations.  </w:t>
      </w:r>
    </w:p>
    <w:p w14:paraId="6E618327" w14:textId="77777777" w:rsidR="004831AC" w:rsidRDefault="004831AC" w:rsidP="004831AC">
      <w:pPr>
        <w:pStyle w:val="ListParagraph"/>
        <w:rPr>
          <w:sz w:val="20"/>
          <w:szCs w:val="20"/>
        </w:rPr>
      </w:pPr>
    </w:p>
    <w:p w14:paraId="2DF162A2" w14:textId="77777777" w:rsidR="004831AC" w:rsidRDefault="004831AC" w:rsidP="004831AC">
      <w:pPr>
        <w:pStyle w:val="BodyTextIndent"/>
        <w:widowControl w:val="0"/>
        <w:numPr>
          <w:ilvl w:val="0"/>
          <w:numId w:val="2"/>
        </w:numPr>
        <w:tabs>
          <w:tab w:val="left" w:pos="-1080"/>
          <w:tab w:val="left" w:pos="720"/>
          <w:tab w:val="left" w:pos="1297"/>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spacing w:after="0"/>
        <w:rPr>
          <w:spacing w:val="-2"/>
          <w:kern w:val="2"/>
          <w:sz w:val="20"/>
          <w:szCs w:val="20"/>
        </w:rPr>
      </w:pPr>
      <w:r>
        <w:rPr>
          <w:spacing w:val="-2"/>
          <w:kern w:val="2"/>
          <w:sz w:val="20"/>
        </w:rPr>
        <w:t xml:space="preserve">If there is any conflict or ambiguity between the </w:t>
      </w:r>
      <w:r>
        <w:rPr>
          <w:spacing w:val="-2"/>
          <w:kern w:val="2"/>
          <w:sz w:val="20"/>
          <w:highlight w:val="yellow"/>
        </w:rPr>
        <w:t>[TYPE]</w:t>
      </w:r>
      <w:r>
        <w:rPr>
          <w:spacing w:val="-2"/>
          <w:kern w:val="2"/>
          <w:sz w:val="20"/>
        </w:rPr>
        <w:t xml:space="preserve"> Contract and the Organization Addendum the terms of this Addendum shall prevail.</w:t>
      </w:r>
    </w:p>
    <w:p w14:paraId="2061B73F" w14:textId="77777777" w:rsidR="004831AC" w:rsidRPr="00C05003" w:rsidRDefault="004831AC" w:rsidP="004831AC">
      <w:pPr>
        <w:rPr>
          <w:sz w:val="20"/>
          <w:szCs w:val="20"/>
        </w:rPr>
      </w:pPr>
    </w:p>
    <w:p w14:paraId="5FBFAFEC" w14:textId="77777777" w:rsidR="004831AC" w:rsidRPr="00C05003" w:rsidRDefault="004831AC" w:rsidP="004831AC">
      <w:pPr>
        <w:rPr>
          <w:sz w:val="20"/>
          <w:szCs w:val="20"/>
        </w:rPr>
      </w:pPr>
      <w:r w:rsidRPr="00C05003">
        <w:rPr>
          <w:sz w:val="20"/>
          <w:szCs w:val="20"/>
        </w:rPr>
        <w:t>Signatories warrant that they are duly authorized representatives of the parties to this contract.</w:t>
      </w:r>
    </w:p>
    <w:p w14:paraId="57CCC7E0" w14:textId="77777777" w:rsidR="004831AC" w:rsidRPr="00C05003" w:rsidRDefault="004831AC" w:rsidP="004831AC">
      <w:pPr>
        <w:rPr>
          <w:sz w:val="20"/>
          <w:szCs w:val="20"/>
        </w:rPr>
      </w:pPr>
    </w:p>
    <w:p w14:paraId="6A8A4143" w14:textId="77777777" w:rsidR="004831AC" w:rsidRPr="005A5854" w:rsidRDefault="004831AC" w:rsidP="004831AC">
      <w:pPr>
        <w:suppressAutoHyphens/>
        <w:jc w:val="both"/>
        <w:outlineLvl w:val="0"/>
        <w:rPr>
          <w:spacing w:val="-2"/>
          <w:kern w:val="1"/>
          <w:sz w:val="20"/>
        </w:rPr>
      </w:pPr>
      <w:r w:rsidRPr="005A5854">
        <w:rPr>
          <w:spacing w:val="-2"/>
          <w:kern w:val="1"/>
          <w:sz w:val="20"/>
        </w:rPr>
        <w:t>ACCEPTED AND AGREED:</w:t>
      </w:r>
    </w:p>
    <w:p w14:paraId="54F69EB3" w14:textId="77777777" w:rsidR="004831AC" w:rsidRPr="005A5854" w:rsidRDefault="004831AC" w:rsidP="004831AC">
      <w:pPr>
        <w:tabs>
          <w:tab w:val="left" w:pos="-1080"/>
          <w:tab w:val="left" w:pos="-360"/>
        </w:tabs>
        <w:suppressAutoHyphens/>
        <w:jc w:val="both"/>
        <w:rPr>
          <w:spacing w:val="-2"/>
          <w:kern w:val="1"/>
          <w:sz w:val="20"/>
        </w:rPr>
      </w:pPr>
    </w:p>
    <w:p w14:paraId="1433206E" w14:textId="6659324F" w:rsidR="004831AC" w:rsidRPr="005A5854" w:rsidRDefault="004831AC" w:rsidP="004831AC">
      <w:pPr>
        <w:tabs>
          <w:tab w:val="left" w:pos="720"/>
          <w:tab w:val="right" w:pos="5760"/>
          <w:tab w:val="left" w:pos="5940"/>
          <w:tab w:val="left" w:pos="9360"/>
        </w:tabs>
        <w:suppressAutoHyphens/>
        <w:jc w:val="both"/>
        <w:rPr>
          <w:spacing w:val="-2"/>
          <w:kern w:val="1"/>
          <w:sz w:val="20"/>
        </w:rPr>
      </w:pPr>
      <w:r w:rsidRPr="005A5854">
        <w:rPr>
          <w:spacing w:val="-2"/>
          <w:kern w:val="1"/>
          <w:sz w:val="20"/>
        </w:rPr>
        <w:t>FOR:</w:t>
      </w:r>
      <w:r w:rsidRPr="005A5854">
        <w:rPr>
          <w:spacing w:val="-2"/>
          <w:kern w:val="1"/>
          <w:sz w:val="20"/>
        </w:rPr>
        <w:tab/>
      </w:r>
      <w:r w:rsidRPr="001A7998">
        <w:rPr>
          <w:spacing w:val="-2"/>
          <w:kern w:val="1"/>
          <w:sz w:val="20"/>
          <w:highlight w:val="yellow"/>
        </w:rPr>
        <w:t>[STUDENT ORGANIZATION]</w:t>
      </w:r>
      <w:r w:rsidRPr="005A5854">
        <w:rPr>
          <w:spacing w:val="-2"/>
          <w:kern w:val="1"/>
          <w:sz w:val="20"/>
        </w:rPr>
        <w:tab/>
        <w:t>FOR:</w:t>
      </w:r>
      <w:r w:rsidRPr="005A5854">
        <w:rPr>
          <w:spacing w:val="-2"/>
          <w:kern w:val="1"/>
          <w:sz w:val="20"/>
        </w:rPr>
        <w:tab/>
      </w:r>
      <w:r w:rsidRPr="001A7998">
        <w:rPr>
          <w:spacing w:val="-2"/>
          <w:kern w:val="1"/>
          <w:sz w:val="20"/>
          <w:highlight w:val="yellow"/>
        </w:rPr>
        <w:t>[</w:t>
      </w:r>
      <w:r>
        <w:rPr>
          <w:spacing w:val="-2"/>
          <w:kern w:val="1"/>
          <w:sz w:val="20"/>
          <w:highlight w:val="yellow"/>
        </w:rPr>
        <w:t>VENDOR</w:t>
      </w:r>
      <w:r w:rsidRPr="001A7998">
        <w:rPr>
          <w:spacing w:val="-2"/>
          <w:kern w:val="1"/>
          <w:sz w:val="20"/>
          <w:highlight w:val="yellow"/>
        </w:rPr>
        <w:t>]</w:t>
      </w:r>
    </w:p>
    <w:p w14:paraId="086FE8EA" w14:textId="77777777" w:rsidR="004831AC" w:rsidRPr="005A5854" w:rsidRDefault="004831AC" w:rsidP="004831AC">
      <w:pPr>
        <w:tabs>
          <w:tab w:val="left" w:pos="720"/>
          <w:tab w:val="left" w:pos="5940"/>
        </w:tabs>
        <w:suppressAutoHyphens/>
        <w:jc w:val="both"/>
        <w:rPr>
          <w:spacing w:val="-2"/>
          <w:kern w:val="1"/>
          <w:sz w:val="20"/>
        </w:rPr>
      </w:pPr>
      <w:r w:rsidRPr="005A5854">
        <w:rPr>
          <w:spacing w:val="-2"/>
          <w:kern w:val="1"/>
          <w:sz w:val="20"/>
        </w:rPr>
        <w:tab/>
        <w:t>A recognized student organization at</w:t>
      </w:r>
      <w:r w:rsidRPr="005A5854">
        <w:rPr>
          <w:spacing w:val="-2"/>
          <w:kern w:val="1"/>
          <w:sz w:val="20"/>
        </w:rPr>
        <w:tab/>
      </w:r>
      <w:r w:rsidRPr="001A7998">
        <w:rPr>
          <w:spacing w:val="-2"/>
          <w:kern w:val="1"/>
          <w:sz w:val="20"/>
          <w:highlight w:val="yellow"/>
        </w:rPr>
        <w:t>Address</w:t>
      </w:r>
    </w:p>
    <w:p w14:paraId="48472163" w14:textId="77777777" w:rsidR="004831AC" w:rsidRDefault="004831AC" w:rsidP="004831AC">
      <w:pPr>
        <w:tabs>
          <w:tab w:val="left" w:pos="720"/>
          <w:tab w:val="left" w:pos="5940"/>
        </w:tabs>
        <w:suppressAutoHyphens/>
        <w:jc w:val="both"/>
        <w:rPr>
          <w:spacing w:val="-2"/>
          <w:kern w:val="1"/>
          <w:sz w:val="20"/>
        </w:rPr>
      </w:pPr>
      <w:r w:rsidRPr="005A5854">
        <w:rPr>
          <w:spacing w:val="-2"/>
          <w:kern w:val="1"/>
          <w:sz w:val="20"/>
        </w:rPr>
        <w:tab/>
        <w:t>Texas A&amp;M University</w:t>
      </w:r>
      <w:r w:rsidRPr="005A5854">
        <w:rPr>
          <w:spacing w:val="-2"/>
          <w:kern w:val="1"/>
          <w:sz w:val="20"/>
        </w:rPr>
        <w:tab/>
      </w:r>
      <w:r w:rsidRPr="001A7998">
        <w:rPr>
          <w:spacing w:val="-2"/>
          <w:kern w:val="1"/>
          <w:sz w:val="20"/>
          <w:highlight w:val="yellow"/>
        </w:rPr>
        <w:t>Address</w:t>
      </w:r>
    </w:p>
    <w:p w14:paraId="6BD8BEA2" w14:textId="77777777" w:rsidR="004831AC" w:rsidRPr="001A7998" w:rsidRDefault="004831AC" w:rsidP="004831AC">
      <w:pPr>
        <w:tabs>
          <w:tab w:val="left" w:pos="720"/>
          <w:tab w:val="left" w:pos="5940"/>
        </w:tabs>
        <w:suppressAutoHyphens/>
        <w:jc w:val="both"/>
        <w:rPr>
          <w:spacing w:val="-2"/>
          <w:kern w:val="1"/>
          <w:sz w:val="20"/>
          <w:highlight w:val="yellow"/>
        </w:rPr>
      </w:pPr>
      <w:r>
        <w:rPr>
          <w:spacing w:val="-2"/>
          <w:kern w:val="1"/>
          <w:sz w:val="20"/>
        </w:rPr>
        <w:tab/>
      </w:r>
      <w:r w:rsidRPr="001A7998">
        <w:rPr>
          <w:spacing w:val="-2"/>
          <w:kern w:val="1"/>
          <w:sz w:val="20"/>
          <w:highlight w:val="yellow"/>
        </w:rPr>
        <w:t>Address</w:t>
      </w:r>
    </w:p>
    <w:p w14:paraId="75164DBA" w14:textId="77777777" w:rsidR="004831AC" w:rsidRPr="005A5854" w:rsidRDefault="004831AC" w:rsidP="004831AC">
      <w:pPr>
        <w:tabs>
          <w:tab w:val="left" w:pos="720"/>
          <w:tab w:val="left" w:pos="5940"/>
        </w:tabs>
        <w:suppressAutoHyphens/>
        <w:jc w:val="both"/>
        <w:rPr>
          <w:spacing w:val="-2"/>
          <w:kern w:val="1"/>
          <w:sz w:val="20"/>
        </w:rPr>
      </w:pPr>
      <w:r w:rsidRPr="001A7998">
        <w:rPr>
          <w:spacing w:val="-2"/>
          <w:kern w:val="1"/>
          <w:sz w:val="20"/>
        </w:rPr>
        <w:tab/>
      </w:r>
      <w:r w:rsidRPr="001A7998">
        <w:rPr>
          <w:spacing w:val="-2"/>
          <w:kern w:val="1"/>
          <w:sz w:val="20"/>
          <w:highlight w:val="yellow"/>
        </w:rPr>
        <w:t>Address</w:t>
      </w:r>
      <w:r w:rsidRPr="005A5854">
        <w:rPr>
          <w:spacing w:val="-2"/>
          <w:kern w:val="1"/>
          <w:sz w:val="20"/>
        </w:rPr>
        <w:tab/>
      </w:r>
    </w:p>
    <w:p w14:paraId="73B0C297" w14:textId="06EBDBF5" w:rsidR="004831AC" w:rsidRDefault="004831AC" w:rsidP="004831AC">
      <w:pPr>
        <w:suppressAutoHyphens/>
        <w:jc w:val="both"/>
        <w:rPr>
          <w:spacing w:val="-2"/>
          <w:kern w:val="1"/>
          <w:sz w:val="20"/>
        </w:rPr>
      </w:pPr>
      <w:r w:rsidRPr="005A5854">
        <w:rPr>
          <w:spacing w:val="-2"/>
          <w:kern w:val="1"/>
          <w:sz w:val="20"/>
        </w:rPr>
        <w:tab/>
      </w:r>
      <w:r w:rsidRPr="005A5854">
        <w:rPr>
          <w:spacing w:val="-2"/>
          <w:kern w:val="1"/>
          <w:sz w:val="20"/>
        </w:rPr>
        <w:tab/>
      </w:r>
    </w:p>
    <w:p w14:paraId="2161F356" w14:textId="3CAF1BE1" w:rsidR="004831AC" w:rsidRDefault="004831AC" w:rsidP="004831AC">
      <w:pPr>
        <w:suppressAutoHyphens/>
        <w:jc w:val="both"/>
        <w:rPr>
          <w:spacing w:val="-2"/>
          <w:kern w:val="1"/>
          <w:sz w:val="20"/>
        </w:rPr>
      </w:pPr>
      <w:r>
        <w:rPr>
          <w:spacing w:val="-2"/>
          <w:kern w:val="1"/>
          <w:sz w:val="20"/>
        </w:rPr>
        <w:tab/>
      </w:r>
      <w:r>
        <w:rPr>
          <w:spacing w:val="-2"/>
          <w:kern w:val="1"/>
          <w:sz w:val="20"/>
        </w:rPr>
        <w:tab/>
      </w:r>
      <w:r>
        <w:rPr>
          <w:spacing w:val="-2"/>
          <w:kern w:val="1"/>
          <w:sz w:val="20"/>
        </w:rPr>
        <w:tab/>
      </w:r>
      <w:r>
        <w:rPr>
          <w:spacing w:val="-2"/>
          <w:kern w:val="1"/>
          <w:sz w:val="20"/>
        </w:rPr>
        <w:tab/>
      </w:r>
      <w:r>
        <w:rPr>
          <w:spacing w:val="-2"/>
          <w:kern w:val="1"/>
          <w:sz w:val="20"/>
        </w:rPr>
        <w:tab/>
      </w:r>
      <w:r>
        <w:rPr>
          <w:spacing w:val="-2"/>
          <w:kern w:val="1"/>
          <w:sz w:val="20"/>
        </w:rPr>
        <w:tab/>
        <w:t>F.E.I.N(</w:t>
      </w:r>
      <w:r w:rsidRPr="004831AC">
        <w:rPr>
          <w:spacing w:val="-2"/>
          <w:kern w:val="1"/>
          <w:sz w:val="20"/>
          <w:highlight w:val="green"/>
        </w:rPr>
        <w:t>if applicable</w:t>
      </w:r>
      <w:r>
        <w:rPr>
          <w:spacing w:val="-2"/>
          <w:kern w:val="1"/>
          <w:sz w:val="20"/>
        </w:rPr>
        <w:t>): _____________________________</w:t>
      </w:r>
    </w:p>
    <w:p w14:paraId="1828526B" w14:textId="10189DD8" w:rsidR="004831AC" w:rsidRPr="005A5854" w:rsidRDefault="004831AC" w:rsidP="004831AC">
      <w:pPr>
        <w:suppressAutoHyphens/>
        <w:jc w:val="both"/>
        <w:rPr>
          <w:spacing w:val="-2"/>
          <w:kern w:val="1"/>
          <w:sz w:val="20"/>
        </w:rPr>
      </w:pPr>
      <w:r>
        <w:rPr>
          <w:spacing w:val="-2"/>
          <w:kern w:val="1"/>
          <w:sz w:val="20"/>
        </w:rPr>
        <w:tab/>
      </w:r>
      <w:r>
        <w:rPr>
          <w:spacing w:val="-2"/>
          <w:kern w:val="1"/>
          <w:sz w:val="20"/>
        </w:rPr>
        <w:tab/>
      </w:r>
      <w:r>
        <w:rPr>
          <w:spacing w:val="-2"/>
          <w:kern w:val="1"/>
          <w:sz w:val="20"/>
        </w:rPr>
        <w:tab/>
      </w:r>
      <w:r>
        <w:rPr>
          <w:spacing w:val="-2"/>
          <w:kern w:val="1"/>
          <w:sz w:val="20"/>
        </w:rPr>
        <w:tab/>
      </w:r>
      <w:r>
        <w:rPr>
          <w:spacing w:val="-2"/>
          <w:kern w:val="1"/>
          <w:sz w:val="20"/>
        </w:rPr>
        <w:tab/>
      </w:r>
      <w:r>
        <w:rPr>
          <w:spacing w:val="-2"/>
          <w:kern w:val="1"/>
          <w:sz w:val="20"/>
        </w:rPr>
        <w:tab/>
      </w:r>
      <w:r>
        <w:rPr>
          <w:spacing w:val="-2"/>
          <w:kern w:val="1"/>
          <w:sz w:val="20"/>
        </w:rPr>
        <w:tab/>
      </w:r>
      <w:r>
        <w:rPr>
          <w:spacing w:val="-2"/>
          <w:kern w:val="1"/>
          <w:sz w:val="20"/>
        </w:rPr>
        <w:tab/>
        <w:t>Federal Employee Identification Number</w:t>
      </w:r>
    </w:p>
    <w:p w14:paraId="5F261BF5" w14:textId="77777777" w:rsidR="004831AC" w:rsidRPr="005A5854" w:rsidRDefault="004831AC" w:rsidP="004831AC">
      <w:pPr>
        <w:tabs>
          <w:tab w:val="left" w:pos="720"/>
          <w:tab w:val="left" w:pos="4320"/>
          <w:tab w:val="right" w:pos="5760"/>
          <w:tab w:val="left" w:pos="5940"/>
          <w:tab w:val="left" w:pos="9360"/>
        </w:tabs>
        <w:suppressAutoHyphens/>
        <w:jc w:val="both"/>
        <w:rPr>
          <w:spacing w:val="-2"/>
          <w:kern w:val="1"/>
          <w:sz w:val="20"/>
        </w:rPr>
      </w:pPr>
      <w:r w:rsidRPr="005A5854">
        <w:rPr>
          <w:spacing w:val="-2"/>
          <w:kern w:val="1"/>
          <w:sz w:val="20"/>
        </w:rPr>
        <w:t>BY:</w:t>
      </w:r>
      <w:r w:rsidRPr="005A5854">
        <w:rPr>
          <w:spacing w:val="-2"/>
          <w:kern w:val="1"/>
          <w:sz w:val="20"/>
        </w:rPr>
        <w:tab/>
      </w:r>
      <w:r w:rsidRPr="005A5854">
        <w:rPr>
          <w:spacing w:val="-2"/>
          <w:kern w:val="1"/>
          <w:sz w:val="20"/>
          <w:u w:val="single"/>
        </w:rPr>
        <w:tab/>
      </w:r>
      <w:r w:rsidRPr="005A5854">
        <w:rPr>
          <w:spacing w:val="-2"/>
          <w:kern w:val="1"/>
          <w:sz w:val="20"/>
        </w:rPr>
        <w:tab/>
        <w:t>BY:</w:t>
      </w:r>
      <w:r w:rsidRPr="005A5854">
        <w:rPr>
          <w:spacing w:val="-2"/>
          <w:kern w:val="1"/>
          <w:sz w:val="20"/>
        </w:rPr>
        <w:tab/>
      </w:r>
      <w:r w:rsidRPr="005A5854">
        <w:rPr>
          <w:spacing w:val="-2"/>
          <w:kern w:val="1"/>
          <w:sz w:val="20"/>
          <w:u w:val="single"/>
        </w:rPr>
        <w:tab/>
      </w:r>
    </w:p>
    <w:p w14:paraId="540B5EA5" w14:textId="77777777" w:rsidR="004831AC" w:rsidRPr="00EF3741" w:rsidRDefault="004831AC" w:rsidP="004831AC">
      <w:pPr>
        <w:ind w:left="360"/>
        <w:jc w:val="both"/>
        <w:rPr>
          <w:sz w:val="20"/>
          <w:szCs w:val="20"/>
        </w:rPr>
      </w:pPr>
      <w:r w:rsidRPr="005A5854">
        <w:rPr>
          <w:spacing w:val="-2"/>
          <w:kern w:val="1"/>
          <w:sz w:val="20"/>
        </w:rPr>
        <w:tab/>
      </w:r>
      <w:r w:rsidRPr="00EF3741">
        <w:rPr>
          <w:sz w:val="20"/>
          <w:szCs w:val="20"/>
        </w:rPr>
        <w:t xml:space="preserve">Chief Student Leader, </w:t>
      </w:r>
      <w:r w:rsidRPr="00EF3741">
        <w:rPr>
          <w:sz w:val="20"/>
          <w:szCs w:val="20"/>
          <w:highlight w:val="yellow"/>
        </w:rPr>
        <w:t>[STUDENT ORGANIZATION]</w:t>
      </w:r>
    </w:p>
    <w:p w14:paraId="533AB535" w14:textId="77777777" w:rsidR="004831AC" w:rsidRPr="005A5854" w:rsidRDefault="004831AC" w:rsidP="004831AC">
      <w:pPr>
        <w:tabs>
          <w:tab w:val="left" w:pos="720"/>
          <w:tab w:val="right" w:pos="5760"/>
          <w:tab w:val="left" w:pos="5940"/>
          <w:tab w:val="left" w:pos="9360"/>
        </w:tabs>
        <w:suppressAutoHyphens/>
        <w:jc w:val="both"/>
        <w:rPr>
          <w:spacing w:val="-2"/>
          <w:kern w:val="1"/>
          <w:sz w:val="20"/>
        </w:rPr>
      </w:pPr>
      <w:r w:rsidRPr="005A5854">
        <w:rPr>
          <w:spacing w:val="-2"/>
          <w:kern w:val="1"/>
          <w:sz w:val="20"/>
        </w:rPr>
        <w:tab/>
      </w:r>
      <w:r w:rsidRPr="005A5854">
        <w:rPr>
          <w:spacing w:val="-2"/>
          <w:kern w:val="1"/>
          <w:sz w:val="20"/>
        </w:rPr>
        <w:tab/>
      </w:r>
      <w:r w:rsidRPr="005A5854">
        <w:rPr>
          <w:spacing w:val="-2"/>
          <w:kern w:val="1"/>
          <w:sz w:val="20"/>
        </w:rPr>
        <w:tab/>
      </w:r>
      <w:r w:rsidRPr="005A5854">
        <w:rPr>
          <w:spacing w:val="-2"/>
          <w:kern w:val="1"/>
          <w:sz w:val="20"/>
        </w:rPr>
        <w:tab/>
      </w:r>
    </w:p>
    <w:p w14:paraId="0E46A738" w14:textId="77777777" w:rsidR="004831AC" w:rsidRPr="005A5854" w:rsidRDefault="004831AC" w:rsidP="004831AC">
      <w:pPr>
        <w:tabs>
          <w:tab w:val="left" w:pos="720"/>
          <w:tab w:val="left" w:pos="4320"/>
          <w:tab w:val="right" w:pos="5760"/>
          <w:tab w:val="left" w:pos="5940"/>
          <w:tab w:val="left" w:pos="9360"/>
        </w:tabs>
        <w:suppressAutoHyphens/>
        <w:jc w:val="both"/>
        <w:rPr>
          <w:spacing w:val="-2"/>
          <w:kern w:val="1"/>
          <w:sz w:val="20"/>
        </w:rPr>
      </w:pPr>
      <w:r w:rsidRPr="005A5854">
        <w:rPr>
          <w:spacing w:val="-2"/>
          <w:kern w:val="1"/>
          <w:sz w:val="20"/>
        </w:rPr>
        <w:t>DATE:</w:t>
      </w:r>
      <w:r w:rsidRPr="005A5854">
        <w:rPr>
          <w:spacing w:val="-2"/>
          <w:kern w:val="1"/>
          <w:sz w:val="20"/>
        </w:rPr>
        <w:tab/>
      </w:r>
      <w:r w:rsidRPr="005A5854">
        <w:rPr>
          <w:spacing w:val="-2"/>
          <w:kern w:val="1"/>
          <w:sz w:val="20"/>
          <w:u w:val="single"/>
        </w:rPr>
        <w:tab/>
      </w:r>
      <w:r w:rsidRPr="005A5854">
        <w:rPr>
          <w:spacing w:val="-2"/>
          <w:kern w:val="1"/>
          <w:sz w:val="20"/>
        </w:rPr>
        <w:tab/>
        <w:t>DATE:</w:t>
      </w:r>
      <w:r w:rsidRPr="005A5854">
        <w:rPr>
          <w:spacing w:val="-2"/>
          <w:kern w:val="1"/>
          <w:sz w:val="20"/>
        </w:rPr>
        <w:tab/>
      </w:r>
      <w:r w:rsidRPr="005A5854">
        <w:rPr>
          <w:spacing w:val="-2"/>
          <w:kern w:val="1"/>
          <w:sz w:val="20"/>
          <w:u w:val="single"/>
        </w:rPr>
        <w:tab/>
      </w:r>
    </w:p>
    <w:p w14:paraId="4789D793" w14:textId="77777777" w:rsidR="004831AC" w:rsidRPr="005A5854" w:rsidRDefault="004831AC" w:rsidP="004831AC">
      <w:pPr>
        <w:suppressAutoHyphens/>
        <w:jc w:val="both"/>
        <w:rPr>
          <w:spacing w:val="-2"/>
          <w:kern w:val="1"/>
          <w:sz w:val="20"/>
        </w:rPr>
      </w:pPr>
    </w:p>
    <w:p w14:paraId="0E200024" w14:textId="77777777" w:rsidR="004831AC" w:rsidRPr="005A5854" w:rsidRDefault="004831AC" w:rsidP="004831AC">
      <w:pPr>
        <w:suppressAutoHyphens/>
        <w:jc w:val="both"/>
        <w:rPr>
          <w:spacing w:val="-2"/>
          <w:kern w:val="1"/>
          <w:sz w:val="20"/>
        </w:rPr>
      </w:pPr>
    </w:p>
    <w:p w14:paraId="7CB22178" w14:textId="6D4DD16E" w:rsidR="004831AC" w:rsidRPr="005A5854" w:rsidRDefault="004831AC" w:rsidP="004831AC">
      <w:pPr>
        <w:tabs>
          <w:tab w:val="left" w:pos="1440"/>
          <w:tab w:val="left" w:pos="5040"/>
        </w:tabs>
        <w:suppressAutoHyphens/>
        <w:jc w:val="both"/>
        <w:rPr>
          <w:spacing w:val="-2"/>
          <w:kern w:val="1"/>
          <w:sz w:val="20"/>
        </w:rPr>
      </w:pPr>
      <w:r>
        <w:rPr>
          <w:spacing w:val="-2"/>
          <w:kern w:val="1"/>
          <w:sz w:val="20"/>
        </w:rPr>
        <w:t>REVIEWED</w:t>
      </w:r>
      <w:r w:rsidRPr="005A5854">
        <w:rPr>
          <w:spacing w:val="-2"/>
          <w:kern w:val="1"/>
          <w:sz w:val="20"/>
        </w:rPr>
        <w:t xml:space="preserve"> BY:</w:t>
      </w:r>
      <w:r w:rsidRPr="005A5854">
        <w:rPr>
          <w:spacing w:val="-2"/>
          <w:kern w:val="1"/>
          <w:sz w:val="20"/>
        </w:rPr>
        <w:tab/>
      </w:r>
      <w:r w:rsidRPr="005A5854">
        <w:rPr>
          <w:spacing w:val="-2"/>
          <w:kern w:val="1"/>
          <w:sz w:val="20"/>
          <w:u w:val="single"/>
        </w:rPr>
        <w:tab/>
      </w:r>
    </w:p>
    <w:p w14:paraId="58BAE1DE" w14:textId="77777777" w:rsidR="004831AC" w:rsidRPr="00EF3741" w:rsidRDefault="004831AC" w:rsidP="004831AC">
      <w:pPr>
        <w:tabs>
          <w:tab w:val="left" w:pos="1980"/>
          <w:tab w:val="left" w:pos="5040"/>
        </w:tabs>
        <w:jc w:val="both"/>
        <w:rPr>
          <w:sz w:val="20"/>
          <w:szCs w:val="20"/>
        </w:rPr>
      </w:pPr>
      <w:r>
        <w:rPr>
          <w:sz w:val="20"/>
        </w:rPr>
        <w:t xml:space="preserve">                       </w:t>
      </w:r>
      <w:r w:rsidRPr="00EF3741">
        <w:rPr>
          <w:sz w:val="20"/>
          <w:szCs w:val="20"/>
        </w:rPr>
        <w:t xml:space="preserve">Advisor, </w:t>
      </w:r>
      <w:r w:rsidRPr="00EF3741">
        <w:rPr>
          <w:sz w:val="20"/>
          <w:szCs w:val="20"/>
          <w:highlight w:val="yellow"/>
        </w:rPr>
        <w:t>[STUDENT ORGANIZATION]</w:t>
      </w:r>
    </w:p>
    <w:p w14:paraId="1477E36F" w14:textId="77777777" w:rsidR="004831AC" w:rsidRPr="005A5854" w:rsidRDefault="004831AC" w:rsidP="004831AC">
      <w:pPr>
        <w:suppressAutoHyphens/>
        <w:jc w:val="both"/>
        <w:rPr>
          <w:spacing w:val="-2"/>
          <w:kern w:val="1"/>
          <w:sz w:val="20"/>
        </w:rPr>
      </w:pPr>
    </w:p>
    <w:p w14:paraId="565CCE5F" w14:textId="77777777" w:rsidR="004831AC" w:rsidRPr="005A5854" w:rsidRDefault="004831AC" w:rsidP="004831AC">
      <w:pPr>
        <w:tabs>
          <w:tab w:val="left" w:pos="1440"/>
          <w:tab w:val="left" w:pos="2880"/>
        </w:tabs>
        <w:suppressAutoHyphens/>
        <w:jc w:val="both"/>
        <w:rPr>
          <w:spacing w:val="-2"/>
          <w:kern w:val="1"/>
          <w:sz w:val="20"/>
        </w:rPr>
      </w:pPr>
      <w:r w:rsidRPr="005A5854">
        <w:rPr>
          <w:spacing w:val="-2"/>
          <w:kern w:val="1"/>
          <w:sz w:val="20"/>
        </w:rPr>
        <w:t>DATE:</w:t>
      </w:r>
      <w:r w:rsidRPr="005A5854">
        <w:rPr>
          <w:spacing w:val="-2"/>
          <w:kern w:val="1"/>
          <w:sz w:val="20"/>
        </w:rPr>
        <w:tab/>
      </w:r>
      <w:r w:rsidRPr="005A5854">
        <w:rPr>
          <w:spacing w:val="-2"/>
          <w:kern w:val="1"/>
          <w:sz w:val="20"/>
          <w:u w:val="single"/>
        </w:rPr>
        <w:tab/>
      </w:r>
    </w:p>
    <w:p w14:paraId="4166036E" w14:textId="77777777" w:rsidR="004831AC" w:rsidRPr="005A5854" w:rsidRDefault="004831AC" w:rsidP="004831AC">
      <w:pPr>
        <w:rPr>
          <w:sz w:val="20"/>
        </w:rPr>
      </w:pPr>
    </w:p>
    <w:p w14:paraId="6B410B28" w14:textId="77777777" w:rsidR="00172D0B" w:rsidRDefault="00172D0B" w:rsidP="004831AC"/>
    <w:sectPr w:rsidR="00172D0B" w:rsidSect="00414A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31E6A"/>
    <w:multiLevelType w:val="hybridMultilevel"/>
    <w:tmpl w:val="F27639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697AD5"/>
    <w:multiLevelType w:val="hybridMultilevel"/>
    <w:tmpl w:val="FC981846"/>
    <w:lvl w:ilvl="0" w:tplc="F86CFD7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7341613">
    <w:abstractNumId w:val="0"/>
  </w:num>
  <w:num w:numId="2" w16cid:durableId="10483325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wn, Lauren M">
    <w15:presenceInfo w15:providerId="AD" w15:userId="S::lauren.m.brown@tamu.edu::48771c0c-5c0e-457c-9276-b7b17ce753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DC"/>
    <w:rsid w:val="00137DCD"/>
    <w:rsid w:val="00154673"/>
    <w:rsid w:val="00172D0B"/>
    <w:rsid w:val="001B4A19"/>
    <w:rsid w:val="001F36CE"/>
    <w:rsid w:val="004831AC"/>
    <w:rsid w:val="005074A0"/>
    <w:rsid w:val="005531DC"/>
    <w:rsid w:val="005A200E"/>
    <w:rsid w:val="005A27F0"/>
    <w:rsid w:val="005A6E67"/>
    <w:rsid w:val="0067541A"/>
    <w:rsid w:val="0080786C"/>
    <w:rsid w:val="00826818"/>
    <w:rsid w:val="00AA4C9B"/>
    <w:rsid w:val="00B25AEC"/>
    <w:rsid w:val="00E6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12E0"/>
  <w15:chartTrackingRefBased/>
  <w15:docId w15:val="{BB534CAB-C79A-4451-932D-D30FF770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1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831AC"/>
    <w:pPr>
      <w:spacing w:after="120" w:line="480" w:lineRule="auto"/>
      <w:ind w:left="360"/>
    </w:pPr>
  </w:style>
  <w:style w:type="character" w:customStyle="1" w:styleId="BodyTextIndent2Char">
    <w:name w:val="Body Text Indent 2 Char"/>
    <w:basedOn w:val="DefaultParagraphFont"/>
    <w:link w:val="BodyTextIndent2"/>
    <w:rsid w:val="004831AC"/>
    <w:rPr>
      <w:rFonts w:ascii="Times New Roman" w:eastAsia="Times New Roman" w:hAnsi="Times New Roman" w:cs="Times New Roman"/>
      <w:sz w:val="24"/>
      <w:szCs w:val="24"/>
    </w:rPr>
  </w:style>
  <w:style w:type="paragraph" w:styleId="ListParagraph">
    <w:name w:val="List Paragraph"/>
    <w:basedOn w:val="Normal"/>
    <w:uiPriority w:val="34"/>
    <w:qFormat/>
    <w:rsid w:val="004831AC"/>
    <w:pPr>
      <w:ind w:left="720"/>
    </w:pPr>
  </w:style>
  <w:style w:type="paragraph" w:styleId="BodyTextIndent">
    <w:name w:val="Body Text Indent"/>
    <w:basedOn w:val="Normal"/>
    <w:link w:val="BodyTextIndentChar"/>
    <w:rsid w:val="004831AC"/>
    <w:pPr>
      <w:spacing w:after="120"/>
      <w:ind w:left="360"/>
    </w:pPr>
  </w:style>
  <w:style w:type="character" w:customStyle="1" w:styleId="BodyTextIndentChar">
    <w:name w:val="Body Text Indent Char"/>
    <w:basedOn w:val="DefaultParagraphFont"/>
    <w:link w:val="BodyTextIndent"/>
    <w:rsid w:val="004831AC"/>
    <w:rPr>
      <w:rFonts w:ascii="Times New Roman" w:eastAsia="Times New Roman" w:hAnsi="Times New Roman" w:cs="Times New Roman"/>
      <w:sz w:val="24"/>
      <w:szCs w:val="24"/>
    </w:rPr>
  </w:style>
  <w:style w:type="table" w:styleId="TableGrid">
    <w:name w:val="Table Grid"/>
    <w:basedOn w:val="TableNormal"/>
    <w:uiPriority w:val="39"/>
    <w:rsid w:val="0048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467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4673"/>
    <w:rPr>
      <w:sz w:val="16"/>
      <w:szCs w:val="16"/>
    </w:rPr>
  </w:style>
  <w:style w:type="paragraph" w:styleId="CommentText">
    <w:name w:val="annotation text"/>
    <w:basedOn w:val="Normal"/>
    <w:link w:val="CommentTextChar"/>
    <w:uiPriority w:val="99"/>
    <w:semiHidden/>
    <w:unhideWhenUsed/>
    <w:rsid w:val="00154673"/>
    <w:rPr>
      <w:sz w:val="20"/>
      <w:szCs w:val="20"/>
    </w:rPr>
  </w:style>
  <w:style w:type="character" w:customStyle="1" w:styleId="CommentTextChar">
    <w:name w:val="Comment Text Char"/>
    <w:basedOn w:val="DefaultParagraphFont"/>
    <w:link w:val="CommentText"/>
    <w:uiPriority w:val="99"/>
    <w:semiHidden/>
    <w:rsid w:val="001546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4673"/>
    <w:rPr>
      <w:b/>
      <w:bCs/>
    </w:rPr>
  </w:style>
  <w:style w:type="character" w:customStyle="1" w:styleId="CommentSubjectChar">
    <w:name w:val="Comment Subject Char"/>
    <w:basedOn w:val="CommentTextChar"/>
    <w:link w:val="CommentSubject"/>
    <w:uiPriority w:val="99"/>
    <w:semiHidden/>
    <w:rsid w:val="001546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VanNess, Lauren</cp:lastModifiedBy>
  <cp:revision>3</cp:revision>
  <dcterms:created xsi:type="dcterms:W3CDTF">2024-11-26T16:16:00Z</dcterms:created>
  <dcterms:modified xsi:type="dcterms:W3CDTF">2025-01-09T15:44:00Z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c255bc8a43a9c10e1fb06642725a8f09f7575105542cf7c0b3c30631d9e5b39c</vt:lpwstr>
  </property>
</Properties>
</file>